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6"/>
      </w:tblGrid>
      <w:tr w:rsidR="00072577" w:rsidRPr="00072577" w14:paraId="7CF1B2FA" w14:textId="77777777" w:rsidTr="32500E42">
        <w:trPr>
          <w:trHeight w:val="841"/>
        </w:trPr>
        <w:tc>
          <w:tcPr>
            <w:tcW w:w="7621" w:type="dxa"/>
            <w:gridSpan w:val="2"/>
            <w:shd w:val="clear" w:color="auto" w:fill="auto"/>
            <w:vAlign w:val="center"/>
          </w:tcPr>
          <w:p w14:paraId="17145489" w14:textId="77777777" w:rsidR="00072577" w:rsidRPr="00072577" w:rsidRDefault="00072577" w:rsidP="00743D15">
            <w:pPr>
              <w:pStyle w:val="Header"/>
              <w:rPr>
                <w:rFonts w:ascii="Oswald" w:hAnsi="Oswald" w:cs="Arial"/>
                <w:b/>
                <w:smallCaps/>
              </w:rPr>
            </w:pPr>
            <w:r w:rsidRPr="00072577">
              <w:rPr>
                <w:rFonts w:ascii="Oswald" w:hAnsi="Oswald" w:cs="Arial"/>
                <w:b/>
                <w:smallCaps/>
              </w:rPr>
              <w:t>ROLE PROFILE</w:t>
            </w:r>
            <w:r w:rsidR="00241EBD">
              <w:rPr>
                <w:rFonts w:ascii="Oswald" w:hAnsi="Oswald" w:cs="Arial"/>
                <w:b/>
                <w:smallCaps/>
              </w:rPr>
              <w:t xml:space="preserve">: </w:t>
            </w:r>
            <w:r w:rsidR="00647E66" w:rsidRPr="008D3E9D">
              <w:rPr>
                <w:rFonts w:ascii="Oswald" w:hAnsi="Oswald" w:cs="Arial"/>
                <w:b/>
                <w:smallCaps/>
                <w:noProof/>
              </w:rPr>
              <w:t>Strategic Communications Lead (MENAEE)</w:t>
            </w:r>
            <w:r w:rsidR="007C12C6">
              <w:rPr>
                <w:rFonts w:ascii="Oswald" w:hAnsi="Oswald" w:cs="Arial"/>
                <w:b/>
                <w:smallCaps/>
                <w:noProof/>
              </w:rPr>
              <w:t xml:space="preserve"> – MATERNITY LEAVE COVER - 6 MONTHS FTC</w:t>
            </w:r>
          </w:p>
          <w:p w14:paraId="672A6659" w14:textId="77777777" w:rsidR="00BB6541" w:rsidRPr="00072577" w:rsidRDefault="00BB6541" w:rsidP="00BB6541">
            <w:pPr>
              <w:jc w:val="center"/>
              <w:rPr>
                <w:rFonts w:ascii="Arial" w:hAnsi="Arial"/>
                <w:b/>
                <w:sz w:val="18"/>
                <w:szCs w:val="18"/>
              </w:rPr>
            </w:pPr>
          </w:p>
        </w:tc>
        <w:tc>
          <w:tcPr>
            <w:tcW w:w="2552" w:type="dxa"/>
            <w:vMerge w:val="restart"/>
          </w:tcPr>
          <w:p w14:paraId="0A37501D" w14:textId="77777777" w:rsidR="00BB6541" w:rsidRPr="00072577" w:rsidRDefault="00BB6541" w:rsidP="00BB6541">
            <w:pPr>
              <w:jc w:val="right"/>
              <w:rPr>
                <w:rFonts w:ascii="Calibri" w:hAnsi="Calibri"/>
                <w:b/>
                <w:sz w:val="20"/>
                <w:szCs w:val="20"/>
              </w:rPr>
            </w:pPr>
          </w:p>
          <w:p w14:paraId="5DAB6C7B" w14:textId="77777777" w:rsidR="00050253" w:rsidRPr="00072577" w:rsidRDefault="00412B54"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5AC7F4D6" wp14:editId="798D5B06">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94C06" w:rsidRPr="00994C06" w14:paraId="2C6DA058" w14:textId="77777777" w:rsidTr="32500E42">
        <w:trPr>
          <w:trHeight w:val="495"/>
        </w:trPr>
        <w:tc>
          <w:tcPr>
            <w:tcW w:w="1809" w:type="dxa"/>
            <w:shd w:val="clear" w:color="auto" w:fill="auto"/>
            <w:vAlign w:val="center"/>
          </w:tcPr>
          <w:p w14:paraId="5F7FC62C" w14:textId="77777777" w:rsidR="00BB6541" w:rsidRPr="005E601E" w:rsidRDefault="00BB6541"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4377C105" w14:textId="1A67BFC2" w:rsidR="00BB6541" w:rsidRPr="005E601E" w:rsidRDefault="00647E66" w:rsidP="003D509C">
            <w:pPr>
              <w:rPr>
                <w:rFonts w:ascii="Oswald" w:eastAsia="Oswald" w:hAnsi="Oswald" w:cs="Oswald"/>
                <w:noProof/>
                <w:sz w:val="22"/>
                <w:szCs w:val="22"/>
              </w:rPr>
            </w:pPr>
            <w:r w:rsidRPr="32500E42">
              <w:rPr>
                <w:rFonts w:ascii="Oswald" w:hAnsi="Oswald"/>
                <w:noProof/>
                <w:sz w:val="22"/>
                <w:szCs w:val="22"/>
              </w:rPr>
              <w:t>Strategic Communications Lead (MENAEE)</w:t>
            </w:r>
            <w:r w:rsidR="007C12C6" w:rsidRPr="32500E42">
              <w:rPr>
                <w:rFonts w:ascii="Oswald" w:hAnsi="Oswald"/>
                <w:noProof/>
                <w:sz w:val="22"/>
                <w:szCs w:val="22"/>
              </w:rPr>
              <w:t xml:space="preserve"> – Maternity Cover – </w:t>
            </w:r>
            <w:r w:rsidR="19EEB7AF" w:rsidRPr="32500E42">
              <w:rPr>
                <w:rFonts w:ascii="Oswald" w:hAnsi="Oswald"/>
                <w:noProof/>
                <w:sz w:val="22"/>
                <w:szCs w:val="22"/>
              </w:rPr>
              <w:t>(</w:t>
            </w:r>
            <w:r w:rsidR="1F3ED1EF" w:rsidRPr="32500E42">
              <w:rPr>
                <w:rFonts w:ascii="Oswald" w:eastAsia="Oswald" w:hAnsi="Oswald" w:cs="Oswald"/>
                <w:noProof/>
                <w:color w:val="000000" w:themeColor="text1"/>
                <w:sz w:val="22"/>
                <w:szCs w:val="22"/>
              </w:rPr>
              <w:t>676035856)</w:t>
            </w:r>
          </w:p>
        </w:tc>
        <w:tc>
          <w:tcPr>
            <w:tcW w:w="2552" w:type="dxa"/>
            <w:vMerge/>
          </w:tcPr>
          <w:p w14:paraId="02EB378F" w14:textId="77777777" w:rsidR="00BB6541" w:rsidRPr="00994C06" w:rsidRDefault="00BB6541" w:rsidP="00E31215">
            <w:pPr>
              <w:rPr>
                <w:rFonts w:ascii="Calibri" w:hAnsi="Calibri"/>
                <w:b/>
                <w:sz w:val="20"/>
                <w:szCs w:val="20"/>
              </w:rPr>
            </w:pPr>
          </w:p>
        </w:tc>
      </w:tr>
    </w:tbl>
    <w:p w14:paraId="6A05A809"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0C9E9B7A" w14:textId="77777777" w:rsidTr="32500E42">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5577B9EF" w14:textId="77777777" w:rsidR="00F64009" w:rsidRPr="005E601E" w:rsidRDefault="00647E66" w:rsidP="005B5FBD">
            <w:pPr>
              <w:rPr>
                <w:rFonts w:ascii="Lato" w:hAnsi="Lato"/>
                <w:bCs/>
                <w:iCs/>
                <w:sz w:val="22"/>
                <w:szCs w:val="22"/>
              </w:rPr>
            </w:pPr>
            <w:r w:rsidRPr="008D3E9D">
              <w:rPr>
                <w:rFonts w:ascii="Lato" w:hAnsi="Lato"/>
                <w:bCs/>
                <w:iCs/>
                <w:noProof/>
                <w:sz w:val="22"/>
                <w:szCs w:val="22"/>
              </w:rPr>
              <w:t>Global Communic</w:t>
            </w:r>
            <w:r w:rsidR="00E90666">
              <w:rPr>
                <w:rFonts w:ascii="Lato" w:hAnsi="Lato"/>
                <w:bCs/>
                <w:iCs/>
                <w:noProof/>
                <w:sz w:val="22"/>
                <w:szCs w:val="22"/>
              </w:rPr>
              <w:t>a</w:t>
            </w:r>
            <w:r w:rsidRPr="008D3E9D">
              <w:rPr>
                <w:rFonts w:ascii="Lato" w:hAnsi="Lato"/>
                <w:bCs/>
                <w:iCs/>
                <w:noProof/>
                <w:sz w:val="22"/>
                <w:szCs w:val="22"/>
              </w:rPr>
              <w:t>tions &amp; Media</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41B4DA" w14:textId="77777777" w:rsidR="00F64009" w:rsidRPr="005E601E" w:rsidRDefault="00CE14DE" w:rsidP="00F64009">
            <w:pPr>
              <w:rPr>
                <w:rFonts w:ascii="Lato" w:hAnsi="Lato"/>
                <w:bCs/>
                <w:iCs/>
                <w:sz w:val="22"/>
                <w:szCs w:val="22"/>
              </w:rPr>
            </w:pPr>
            <w:r>
              <w:rPr>
                <w:rFonts w:ascii="Lato" w:hAnsi="Lato"/>
                <w:bCs/>
                <w:iCs/>
                <w:sz w:val="22"/>
                <w:szCs w:val="22"/>
              </w:rPr>
              <w:t>P5</w:t>
            </w:r>
          </w:p>
        </w:tc>
      </w:tr>
      <w:tr w:rsidR="00994C06" w:rsidRPr="005E601E" w14:paraId="3E49C235" w14:textId="77777777" w:rsidTr="32500E42">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B3CA6CA" w14:textId="77777777" w:rsidR="00F64009" w:rsidRPr="005E601E" w:rsidRDefault="00647E66" w:rsidP="00F64009">
            <w:pPr>
              <w:rPr>
                <w:rFonts w:ascii="Lato" w:hAnsi="Lato"/>
                <w:bCs/>
                <w:iCs/>
                <w:sz w:val="22"/>
                <w:szCs w:val="22"/>
              </w:rPr>
            </w:pPr>
            <w:r w:rsidRPr="008D3E9D">
              <w:rPr>
                <w:rFonts w:ascii="Lato" w:hAnsi="Lato"/>
                <w:bCs/>
                <w:iCs/>
                <w:noProof/>
                <w:sz w:val="22"/>
                <w:szCs w:val="22"/>
              </w:rPr>
              <w:t>Global Head of Region Communications</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46AF0E6D" w:rsidR="00F64009" w:rsidRPr="005E601E" w:rsidRDefault="009538A4" w:rsidP="00F64009">
            <w:pPr>
              <w:rPr>
                <w:rFonts w:ascii="Lato" w:hAnsi="Lato"/>
                <w:bCs/>
                <w:iCs/>
                <w:sz w:val="22"/>
                <w:szCs w:val="22"/>
              </w:rPr>
            </w:pPr>
            <w:r>
              <w:rPr>
                <w:rFonts w:ascii="Lato" w:hAnsi="Lato"/>
                <w:bCs/>
                <w:iCs/>
                <w:noProof/>
                <w:sz w:val="22"/>
                <w:szCs w:val="22"/>
              </w:rPr>
              <w:t>6 months</w:t>
            </w:r>
          </w:p>
        </w:tc>
      </w:tr>
      <w:tr w:rsidR="00BB1C79" w:rsidRPr="005E601E" w14:paraId="00BEF43D" w14:textId="77777777" w:rsidTr="32500E42">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584BEE33" w14:textId="77777777" w:rsidR="00BB1C79" w:rsidRDefault="00647E66" w:rsidP="00F64009">
            <w:pPr>
              <w:rPr>
                <w:rFonts w:ascii="Lato" w:hAnsi="Lato"/>
                <w:bCs/>
                <w:iCs/>
                <w:sz w:val="22"/>
                <w:szCs w:val="22"/>
              </w:rPr>
            </w:pPr>
            <w:r w:rsidRPr="008D3E9D">
              <w:rPr>
                <w:rFonts w:ascii="Lato" w:hAnsi="Lato"/>
                <w:bCs/>
                <w:iCs/>
                <w:noProof/>
                <w:sz w:val="22"/>
                <w:szCs w:val="22"/>
              </w:rPr>
              <w:t>MENAEE</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4607916" w14:textId="77777777" w:rsidR="00BB1C79" w:rsidRDefault="00647E66" w:rsidP="00F64009">
            <w:pPr>
              <w:rPr>
                <w:rFonts w:ascii="Lato" w:hAnsi="Lato"/>
                <w:bCs/>
                <w:iCs/>
                <w:sz w:val="22"/>
                <w:szCs w:val="22"/>
              </w:rPr>
            </w:pPr>
            <w:r w:rsidRPr="008D3E9D">
              <w:rPr>
                <w:rFonts w:ascii="Lato" w:hAnsi="Lato"/>
                <w:bCs/>
                <w:iCs/>
                <w:noProof/>
                <w:sz w:val="22"/>
                <w:szCs w:val="22"/>
              </w:rPr>
              <w:t>Central (GMT + / - 3)</w:t>
            </w:r>
          </w:p>
        </w:tc>
      </w:tr>
      <w:tr w:rsidR="00BB1C79" w:rsidRPr="005E601E" w14:paraId="44F0BE5D" w14:textId="77777777" w:rsidTr="32500E42">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57EB9B1D" w14:textId="77777777" w:rsidR="00BB1C79" w:rsidRDefault="00E90666" w:rsidP="00F64009">
            <w:pPr>
              <w:rPr>
                <w:rFonts w:ascii="Lato" w:hAnsi="Lato"/>
                <w:bCs/>
                <w:iCs/>
                <w:sz w:val="22"/>
                <w:szCs w:val="22"/>
              </w:rPr>
            </w:pPr>
            <w:r>
              <w:rPr>
                <w:rFonts w:ascii="Lato" w:hAnsi="Lato"/>
                <w:bCs/>
                <w:iCs/>
                <w:noProof/>
                <w:sz w:val="22"/>
                <w:szCs w:val="22"/>
              </w:rPr>
              <w:t xml:space="preserve">English and </w:t>
            </w:r>
            <w:r w:rsidR="00647E66" w:rsidRPr="008D3E9D">
              <w:rPr>
                <w:rFonts w:ascii="Lato" w:hAnsi="Lato"/>
                <w:bCs/>
                <w:iCs/>
                <w:noProof/>
                <w:sz w:val="22"/>
                <w:szCs w:val="22"/>
              </w:rPr>
              <w:t>Arabic</w:t>
            </w:r>
          </w:p>
        </w:tc>
        <w:tc>
          <w:tcPr>
            <w:tcW w:w="2268" w:type="dxa"/>
            <w:shd w:val="clear" w:color="auto" w:fill="D5E0E1"/>
            <w:vAlign w:val="center"/>
          </w:tcPr>
          <w:p w14:paraId="5A39BBE3" w14:textId="37998203" w:rsidR="00BB1C79" w:rsidRDefault="10BACD48" w:rsidP="32500E42">
            <w:pPr>
              <w:rPr>
                <w:rFonts w:ascii="Lato" w:hAnsi="Lato"/>
                <w:b/>
                <w:bCs/>
                <w:sz w:val="22"/>
                <w:szCs w:val="22"/>
              </w:rPr>
            </w:pPr>
            <w:r w:rsidRPr="32500E42">
              <w:rPr>
                <w:rFonts w:ascii="Lato" w:hAnsi="Lato"/>
                <w:b/>
                <w:bCs/>
                <w:sz w:val="22"/>
                <w:szCs w:val="22"/>
              </w:rPr>
              <w:t xml:space="preserve">Headcount </w:t>
            </w:r>
          </w:p>
        </w:tc>
        <w:tc>
          <w:tcPr>
            <w:tcW w:w="2958" w:type="dxa"/>
            <w:vAlign w:val="center"/>
          </w:tcPr>
          <w:p w14:paraId="41C8F396" w14:textId="09BB2A65" w:rsidR="00BB1C79" w:rsidRDefault="10BACD48" w:rsidP="32500E42">
            <w:pPr>
              <w:rPr>
                <w:rFonts w:ascii="Lato" w:hAnsi="Lato"/>
                <w:sz w:val="22"/>
                <w:szCs w:val="22"/>
              </w:rPr>
            </w:pPr>
            <w:r w:rsidRPr="32500E42">
              <w:rPr>
                <w:rFonts w:ascii="Lato" w:hAnsi="Lato"/>
                <w:sz w:val="22"/>
                <w:szCs w:val="22"/>
              </w:rPr>
              <w:t>1</w:t>
            </w:r>
          </w:p>
        </w:tc>
      </w:tr>
    </w:tbl>
    <w:p w14:paraId="72A3D3EC"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32500E42">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1E169BFD" w14:textId="77777777" w:rsidTr="32500E42">
        <w:trPr>
          <w:trHeight w:val="854"/>
        </w:trPr>
        <w:tc>
          <w:tcPr>
            <w:tcW w:w="10296" w:type="dxa"/>
          </w:tcPr>
          <w:p w14:paraId="74D7D534" w14:textId="77777777" w:rsidR="00A338D7" w:rsidRDefault="00626423" w:rsidP="00A338D7">
            <w:pPr>
              <w:rPr>
                <w:rFonts w:ascii="Lato" w:hAnsi="Lato"/>
                <w:b/>
                <w:bCs/>
                <w:iCs/>
                <w:sz w:val="22"/>
                <w:szCs w:val="22"/>
              </w:rPr>
            </w:pPr>
            <w:r>
              <w:rPr>
                <w:rFonts w:ascii="Lato" w:hAnsi="Lato"/>
                <w:b/>
                <w:bCs/>
                <w:iCs/>
                <w:sz w:val="22"/>
                <w:szCs w:val="22"/>
              </w:rPr>
              <w:t>Team purpos</w:t>
            </w:r>
            <w:r w:rsidR="001C752E">
              <w:rPr>
                <w:rFonts w:ascii="Lato" w:hAnsi="Lato"/>
                <w:b/>
                <w:bCs/>
                <w:iCs/>
                <w:sz w:val="22"/>
                <w:szCs w:val="22"/>
              </w:rPr>
              <w:t>e</w:t>
            </w:r>
          </w:p>
          <w:p w14:paraId="1A5EE7C8" w14:textId="77777777" w:rsidR="00E90666" w:rsidRPr="007C12C6" w:rsidRDefault="00E90666" w:rsidP="00E90666">
            <w:pPr>
              <w:rPr>
                <w:rFonts w:ascii="Lato" w:hAnsi="Lato"/>
                <w:bCs/>
                <w:iCs/>
                <w:sz w:val="22"/>
                <w:szCs w:val="22"/>
              </w:rPr>
            </w:pPr>
            <w:r w:rsidRPr="007C12C6">
              <w:rPr>
                <w:rFonts w:ascii="Lato" w:hAnsi="Lato"/>
                <w:bCs/>
                <w:iCs/>
                <w:sz w:val="22"/>
                <w:szCs w:val="22"/>
              </w:rPr>
              <w:t xml:space="preserve">Create and deliver impactful communication strategies that align with the Global Engagement Framework, working with Country Offices across four regions (Africa, Asia, LAC, MENAEE) to drive income and influencing and manage crisis communications. Build an integrated and inclusive Global Communications and Media Network across Save the Children International, including a comprehensive training and support package, to maximise our impact for and with children. Deliver a Global Translations Unit, ensuring our communications are inclusive. </w:t>
            </w:r>
          </w:p>
          <w:p w14:paraId="0E27B00A" w14:textId="67FC59C8" w:rsidR="00626423" w:rsidRPr="00033EB6" w:rsidRDefault="00626423" w:rsidP="32500E42">
            <w:pPr>
              <w:rPr>
                <w:rFonts w:ascii="Lato" w:hAnsi="Lato"/>
                <w:b/>
                <w:bCs/>
                <w:color w:val="808080" w:themeColor="background1" w:themeShade="80"/>
                <w:sz w:val="22"/>
                <w:szCs w:val="22"/>
              </w:rPr>
            </w:pPr>
          </w:p>
          <w:p w14:paraId="2AA601AB" w14:textId="77777777" w:rsidR="003C3A8B"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2C54F511" w14:textId="77777777" w:rsidR="00E90666" w:rsidRPr="00033EB6" w:rsidRDefault="00E90666" w:rsidP="00A338D7">
            <w:pPr>
              <w:rPr>
                <w:rFonts w:ascii="Lato" w:hAnsi="Lato"/>
                <w:b/>
                <w:bCs/>
                <w:iCs/>
                <w:color w:val="000000"/>
                <w:sz w:val="22"/>
                <w:szCs w:val="22"/>
              </w:rPr>
            </w:pPr>
            <w:r w:rsidRPr="008D3E9D">
              <w:rPr>
                <w:rFonts w:ascii="Lato" w:hAnsi="Lato"/>
                <w:bCs/>
                <w:iCs/>
                <w:noProof/>
                <w:color w:val="000000"/>
                <w:sz w:val="22"/>
                <w:szCs w:val="22"/>
              </w:rPr>
              <w:t xml:space="preserve">To lead the communications strategy for the </w:t>
            </w:r>
            <w:r>
              <w:rPr>
                <w:rFonts w:ascii="Lato" w:hAnsi="Lato"/>
                <w:bCs/>
                <w:iCs/>
                <w:noProof/>
                <w:color w:val="000000"/>
                <w:sz w:val="22"/>
                <w:szCs w:val="22"/>
              </w:rPr>
              <w:t>MENAEE</w:t>
            </w:r>
            <w:r w:rsidRPr="008D3E9D">
              <w:rPr>
                <w:rFonts w:ascii="Lato" w:hAnsi="Lato"/>
                <w:bCs/>
                <w:iCs/>
                <w:noProof/>
                <w:color w:val="000000"/>
                <w:sz w:val="22"/>
                <w:szCs w:val="22"/>
              </w:rPr>
              <w:t xml:space="preserve"> region, ensuring alignment </w:t>
            </w:r>
            <w:r>
              <w:rPr>
                <w:rFonts w:ascii="Lato" w:hAnsi="Lato"/>
                <w:bCs/>
                <w:iCs/>
                <w:noProof/>
                <w:color w:val="000000"/>
                <w:sz w:val="22"/>
                <w:szCs w:val="22"/>
              </w:rPr>
              <w:t xml:space="preserve">with </w:t>
            </w:r>
            <w:r w:rsidRPr="008D3E9D">
              <w:rPr>
                <w:rFonts w:ascii="Lato" w:hAnsi="Lato"/>
                <w:bCs/>
                <w:iCs/>
                <w:noProof/>
                <w:color w:val="000000"/>
                <w:sz w:val="22"/>
                <w:szCs w:val="22"/>
              </w:rPr>
              <w:t>the global integrated plan</w:t>
            </w:r>
            <w:r>
              <w:rPr>
                <w:rFonts w:ascii="Lato" w:hAnsi="Lato"/>
                <w:bCs/>
                <w:iCs/>
                <w:noProof/>
                <w:color w:val="000000"/>
                <w:sz w:val="22"/>
                <w:szCs w:val="22"/>
              </w:rPr>
              <w:t xml:space="preserve"> and annual narrative</w:t>
            </w:r>
            <w:r w:rsidRPr="008D3E9D">
              <w:rPr>
                <w:rFonts w:ascii="Lato" w:hAnsi="Lato"/>
                <w:bCs/>
                <w:iCs/>
                <w:noProof/>
                <w:color w:val="000000"/>
                <w:sz w:val="22"/>
                <w:szCs w:val="22"/>
              </w:rPr>
              <w:t xml:space="preserve"> </w:t>
            </w:r>
            <w:r>
              <w:rPr>
                <w:rFonts w:ascii="Lato" w:hAnsi="Lato"/>
                <w:bCs/>
                <w:iCs/>
                <w:noProof/>
                <w:color w:val="000000"/>
                <w:sz w:val="22"/>
                <w:szCs w:val="22"/>
              </w:rPr>
              <w:t>to support</w:t>
            </w:r>
            <w:r w:rsidRPr="008D3E9D">
              <w:rPr>
                <w:rFonts w:ascii="Lato" w:hAnsi="Lato"/>
                <w:bCs/>
                <w:iCs/>
                <w:noProof/>
                <w:color w:val="000000"/>
                <w:sz w:val="22"/>
                <w:szCs w:val="22"/>
              </w:rPr>
              <w:t xml:space="preserve"> the Global Engagement Framework</w:t>
            </w:r>
            <w:r>
              <w:rPr>
                <w:rFonts w:ascii="Lato" w:hAnsi="Lato"/>
                <w:bCs/>
                <w:iCs/>
                <w:noProof/>
                <w:color w:val="000000"/>
                <w:sz w:val="22"/>
                <w:szCs w:val="22"/>
              </w:rPr>
              <w:t>.</w:t>
            </w:r>
            <w:r w:rsidRPr="008D3E9D">
              <w:rPr>
                <w:rFonts w:ascii="Lato" w:hAnsi="Lato"/>
                <w:bCs/>
                <w:iCs/>
                <w:noProof/>
                <w:color w:val="000000"/>
                <w:sz w:val="22"/>
                <w:szCs w:val="22"/>
              </w:rPr>
              <w:t xml:space="preserve"> </w:t>
            </w:r>
            <w:r>
              <w:rPr>
                <w:rFonts w:ascii="Lato" w:hAnsi="Lato"/>
                <w:bCs/>
                <w:iCs/>
                <w:noProof/>
                <w:color w:val="000000"/>
                <w:sz w:val="22"/>
                <w:szCs w:val="22"/>
              </w:rPr>
              <w:t xml:space="preserve">Leading across external engagement, communications packages and products and crisis communications, this role fosters an </w:t>
            </w:r>
            <w:r w:rsidRPr="008D3E9D">
              <w:rPr>
                <w:rFonts w:ascii="Lato" w:hAnsi="Lato"/>
                <w:bCs/>
                <w:iCs/>
                <w:noProof/>
                <w:color w:val="000000"/>
                <w:sz w:val="22"/>
                <w:szCs w:val="22"/>
              </w:rPr>
              <w:t xml:space="preserve">inclusive Global Communications </w:t>
            </w:r>
            <w:r>
              <w:rPr>
                <w:rFonts w:ascii="Lato" w:hAnsi="Lato"/>
                <w:bCs/>
                <w:iCs/>
                <w:noProof/>
                <w:color w:val="000000"/>
                <w:sz w:val="22"/>
                <w:szCs w:val="22"/>
              </w:rPr>
              <w:t xml:space="preserve">and Media </w:t>
            </w:r>
            <w:r w:rsidRPr="008D3E9D">
              <w:rPr>
                <w:rFonts w:ascii="Lato" w:hAnsi="Lato"/>
                <w:bCs/>
                <w:iCs/>
                <w:noProof/>
                <w:color w:val="000000"/>
                <w:sz w:val="22"/>
                <w:szCs w:val="22"/>
              </w:rPr>
              <w:t xml:space="preserve">Network that enhances visibility and support for Country Offices, aiming for the greatest impact </w:t>
            </w:r>
            <w:r>
              <w:rPr>
                <w:rFonts w:ascii="Lato" w:hAnsi="Lato"/>
                <w:bCs/>
                <w:iCs/>
                <w:noProof/>
                <w:color w:val="000000"/>
                <w:sz w:val="22"/>
                <w:szCs w:val="22"/>
              </w:rPr>
              <w:t>for and with</w:t>
            </w:r>
            <w:r w:rsidRPr="008D3E9D">
              <w:rPr>
                <w:rFonts w:ascii="Lato" w:hAnsi="Lato"/>
                <w:bCs/>
                <w:iCs/>
                <w:noProof/>
                <w:color w:val="000000"/>
                <w:sz w:val="22"/>
                <w:szCs w:val="22"/>
              </w:rPr>
              <w:t xml:space="preserve"> children.</w:t>
            </w:r>
          </w:p>
          <w:p w14:paraId="60061E4C" w14:textId="77777777" w:rsidR="00A338D7" w:rsidRPr="005E601E" w:rsidRDefault="00A338D7" w:rsidP="00A338D7">
            <w:pPr>
              <w:rPr>
                <w:rFonts w:ascii="Lato" w:hAnsi="Lato"/>
                <w:bCs/>
                <w:iCs/>
                <w:sz w:val="22"/>
                <w:szCs w:val="22"/>
              </w:rPr>
            </w:pPr>
          </w:p>
        </w:tc>
      </w:tr>
    </w:tbl>
    <w:p w14:paraId="44EAFD9C"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4933B4DD">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6DAB3E5D" w14:textId="77777777" w:rsidTr="4933B4DD">
        <w:tc>
          <w:tcPr>
            <w:tcW w:w="10296" w:type="dxa"/>
          </w:tcPr>
          <w:p w14:paraId="57BADF33" w14:textId="5AC74849" w:rsidR="00647E66" w:rsidRPr="008D3E9D" w:rsidRDefault="00647E66" w:rsidP="00FC694B">
            <w:pPr>
              <w:numPr>
                <w:ilvl w:val="0"/>
                <w:numId w:val="11"/>
              </w:numPr>
              <w:rPr>
                <w:rFonts w:ascii="Lato" w:hAnsi="Lato"/>
                <w:noProof/>
                <w:sz w:val="22"/>
                <w:szCs w:val="22"/>
              </w:rPr>
            </w:pPr>
            <w:r w:rsidRPr="4933B4DD">
              <w:rPr>
                <w:rFonts w:ascii="Lato" w:hAnsi="Lato"/>
                <w:noProof/>
                <w:sz w:val="22"/>
                <w:szCs w:val="22"/>
              </w:rPr>
              <w:t xml:space="preserve">Lead the development and implementation of a comprehensive </w:t>
            </w:r>
            <w:r w:rsidR="401FB2B5" w:rsidRPr="4933B4DD">
              <w:rPr>
                <w:rFonts w:ascii="Lato" w:hAnsi="Lato"/>
                <w:noProof/>
                <w:sz w:val="22"/>
                <w:szCs w:val="22"/>
              </w:rPr>
              <w:t xml:space="preserve">strategic </w:t>
            </w:r>
            <w:r w:rsidRPr="4933B4DD">
              <w:rPr>
                <w:rFonts w:ascii="Lato" w:hAnsi="Lato"/>
                <w:noProof/>
                <w:sz w:val="22"/>
                <w:szCs w:val="22"/>
              </w:rPr>
              <w:t xml:space="preserve">communications approach for the MENAEE region, aligning with the Global Engagement Framework and the global integrated strategic plan. </w:t>
            </w:r>
          </w:p>
          <w:p w14:paraId="3DCF73A0" w14:textId="77777777" w:rsidR="00647E66" w:rsidRPr="008D3E9D" w:rsidRDefault="00647E66" w:rsidP="00FC694B">
            <w:pPr>
              <w:numPr>
                <w:ilvl w:val="0"/>
                <w:numId w:val="11"/>
              </w:numPr>
              <w:rPr>
                <w:rFonts w:ascii="Lato" w:hAnsi="Lato"/>
                <w:noProof/>
                <w:sz w:val="22"/>
                <w:szCs w:val="22"/>
              </w:rPr>
            </w:pPr>
            <w:r w:rsidRPr="008D3E9D">
              <w:rPr>
                <w:rFonts w:ascii="Lato" w:hAnsi="Lato"/>
                <w:noProof/>
                <w:sz w:val="22"/>
                <w:szCs w:val="22"/>
              </w:rPr>
              <w:t>Drive the creation of high-impact</w:t>
            </w:r>
            <w:r w:rsidR="007C12C6">
              <w:rPr>
                <w:rFonts w:ascii="Lato" w:hAnsi="Lato"/>
                <w:noProof/>
                <w:sz w:val="22"/>
                <w:szCs w:val="22"/>
              </w:rPr>
              <w:t xml:space="preserve"> </w:t>
            </w:r>
            <w:r w:rsidRPr="008D3E9D">
              <w:rPr>
                <w:rFonts w:ascii="Lato" w:hAnsi="Lato"/>
                <w:noProof/>
                <w:sz w:val="22"/>
                <w:szCs w:val="22"/>
              </w:rPr>
              <w:t>messaging</w:t>
            </w:r>
            <w:r w:rsidR="00E90666">
              <w:rPr>
                <w:rFonts w:ascii="Lato" w:hAnsi="Lato"/>
                <w:noProof/>
                <w:sz w:val="22"/>
                <w:szCs w:val="22"/>
              </w:rPr>
              <w:t>, communications and content products</w:t>
            </w:r>
            <w:r w:rsidRPr="008D3E9D">
              <w:rPr>
                <w:rFonts w:ascii="Lato" w:hAnsi="Lato"/>
                <w:noProof/>
                <w:sz w:val="22"/>
                <w:szCs w:val="22"/>
              </w:rPr>
              <w:t xml:space="preserve"> that maximises the visibility and support for Country Offices. </w:t>
            </w:r>
          </w:p>
          <w:p w14:paraId="286D76A8" w14:textId="77777777" w:rsidR="00647E66" w:rsidRPr="008D3E9D" w:rsidRDefault="00647E66" w:rsidP="00FC694B">
            <w:pPr>
              <w:numPr>
                <w:ilvl w:val="0"/>
                <w:numId w:val="11"/>
              </w:numPr>
              <w:rPr>
                <w:rFonts w:ascii="Lato" w:hAnsi="Lato"/>
                <w:noProof/>
                <w:sz w:val="22"/>
                <w:szCs w:val="22"/>
              </w:rPr>
            </w:pPr>
            <w:r w:rsidRPr="008D3E9D">
              <w:rPr>
                <w:rFonts w:ascii="Lato" w:hAnsi="Lato"/>
                <w:noProof/>
                <w:sz w:val="22"/>
                <w:szCs w:val="22"/>
              </w:rPr>
              <w:t xml:space="preserve">Build and sustain collaborative relationships with Country Office teams to ensure consistency and coherence in communications efforts, promoting impact and shared learning. </w:t>
            </w:r>
          </w:p>
          <w:p w14:paraId="463B55DA" w14:textId="77777777" w:rsidR="00647E66" w:rsidRPr="008D3E9D" w:rsidRDefault="00647E66" w:rsidP="00FC694B">
            <w:pPr>
              <w:numPr>
                <w:ilvl w:val="0"/>
                <w:numId w:val="11"/>
              </w:numPr>
              <w:rPr>
                <w:rFonts w:ascii="Lato" w:hAnsi="Lato"/>
                <w:noProof/>
                <w:sz w:val="22"/>
                <w:szCs w:val="22"/>
              </w:rPr>
            </w:pPr>
            <w:r w:rsidRPr="008D3E9D">
              <w:rPr>
                <w:rFonts w:ascii="Lato" w:hAnsi="Lato"/>
                <w:noProof/>
                <w:sz w:val="22"/>
                <w:szCs w:val="22"/>
              </w:rPr>
              <w:t xml:space="preserve">Monitor, evaluate, and report on the effectiveness of communications activities in the MENAEE region, using insights to continuously improve and adapt strategies for maximum impact on children's lives. </w:t>
            </w:r>
          </w:p>
          <w:p w14:paraId="4332C3EE" w14:textId="77777777" w:rsidR="00647E66" w:rsidRPr="008D3E9D" w:rsidRDefault="00647E66" w:rsidP="00FC694B">
            <w:pPr>
              <w:numPr>
                <w:ilvl w:val="0"/>
                <w:numId w:val="11"/>
              </w:numPr>
              <w:rPr>
                <w:rFonts w:ascii="Lato" w:hAnsi="Lato"/>
                <w:noProof/>
                <w:sz w:val="22"/>
                <w:szCs w:val="22"/>
              </w:rPr>
            </w:pPr>
            <w:r w:rsidRPr="008D3E9D">
              <w:rPr>
                <w:rFonts w:ascii="Lato" w:hAnsi="Lato"/>
                <w:noProof/>
                <w:sz w:val="22"/>
                <w:szCs w:val="22"/>
              </w:rPr>
              <w:t xml:space="preserve">Lead crisis communications for the MENAEE region – horizon scanning, supporting Country Offices, managing risk and escalating where necessary.  </w:t>
            </w:r>
          </w:p>
          <w:p w14:paraId="09B88737" w14:textId="77777777" w:rsidR="00DA0123" w:rsidRPr="005E601E" w:rsidRDefault="00647E66" w:rsidP="00FC694B">
            <w:pPr>
              <w:numPr>
                <w:ilvl w:val="0"/>
                <w:numId w:val="11"/>
              </w:numPr>
              <w:rPr>
                <w:rFonts w:ascii="Lato" w:hAnsi="Lato"/>
                <w:sz w:val="22"/>
                <w:szCs w:val="22"/>
              </w:rPr>
            </w:pPr>
            <w:r w:rsidRPr="008D3E9D">
              <w:rPr>
                <w:rFonts w:ascii="Lato" w:hAnsi="Lato"/>
                <w:noProof/>
                <w:sz w:val="22"/>
                <w:szCs w:val="22"/>
              </w:rPr>
              <w:t>Support the professional development of communications colleagues by providing necessary training, mentorship, and opportunities for growth, embedding a culture of excellence and continuous learning.</w:t>
            </w:r>
          </w:p>
        </w:tc>
      </w:tr>
    </w:tbl>
    <w:p w14:paraId="4B94D5A5"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3DEEC669" w14:textId="77777777" w:rsidTr="00033EB6">
        <w:tc>
          <w:tcPr>
            <w:tcW w:w="10296" w:type="dxa"/>
          </w:tcPr>
          <w:p w14:paraId="3656B9AB" w14:textId="77777777" w:rsidR="00B42C23" w:rsidRPr="00B42C23" w:rsidRDefault="00B42C23" w:rsidP="00033EB6">
            <w:pPr>
              <w:rPr>
                <w:rFonts w:ascii="Lato" w:hAnsi="Lato"/>
                <w:bCs/>
                <w:sz w:val="22"/>
                <w:szCs w:val="22"/>
              </w:rPr>
            </w:pPr>
          </w:p>
        </w:tc>
      </w:tr>
    </w:tbl>
    <w:p w14:paraId="45FB0818"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1B29D642" w14:textId="77777777" w:rsidTr="00033EB6">
        <w:tc>
          <w:tcPr>
            <w:tcW w:w="10296" w:type="dxa"/>
          </w:tcPr>
          <w:p w14:paraId="7F7C3652"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647E66" w:rsidRPr="008D3E9D">
              <w:rPr>
                <w:rFonts w:ascii="Lato" w:hAnsi="Lato"/>
                <w:bCs/>
                <w:noProof/>
                <w:sz w:val="22"/>
                <w:szCs w:val="22"/>
              </w:rPr>
              <w:t>1</w:t>
            </w:r>
          </w:p>
          <w:p w14:paraId="1A8F4805" w14:textId="77777777" w:rsidR="00B42C23" w:rsidRDefault="00B42C23" w:rsidP="00B42C23">
            <w:pPr>
              <w:rPr>
                <w:rFonts w:ascii="Lato" w:hAnsi="Lato"/>
                <w:bCs/>
                <w:sz w:val="22"/>
                <w:szCs w:val="22"/>
              </w:rPr>
            </w:pPr>
            <w:r>
              <w:rPr>
                <w:rFonts w:ascii="Lato" w:hAnsi="Lato"/>
                <w:bCs/>
                <w:sz w:val="22"/>
                <w:szCs w:val="22"/>
              </w:rPr>
              <w:t xml:space="preserve">Manager of a team: </w:t>
            </w:r>
            <w:r w:rsidR="00647E66" w:rsidRPr="008D3E9D">
              <w:rPr>
                <w:rFonts w:ascii="Lato" w:hAnsi="Lato"/>
                <w:bCs/>
                <w:noProof/>
                <w:sz w:val="22"/>
                <w:szCs w:val="22"/>
              </w:rPr>
              <w:t>Yes</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647E66" w:rsidRPr="008D3E9D">
              <w:rPr>
                <w:rFonts w:ascii="Lato" w:hAnsi="Lato"/>
                <w:bCs/>
                <w:noProof/>
                <w:sz w:val="22"/>
                <w:szCs w:val="22"/>
              </w:rPr>
              <w:t>No</w:t>
            </w:r>
          </w:p>
        </w:tc>
      </w:tr>
    </w:tbl>
    <w:p w14:paraId="049F31CB"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lastRenderedPageBreak/>
              <w:t>Size of Remit</w:t>
            </w:r>
          </w:p>
        </w:tc>
      </w:tr>
      <w:tr w:rsidR="008F7976" w:rsidRPr="00B42C23" w14:paraId="38080326" w14:textId="77777777" w:rsidTr="00033EB6">
        <w:tc>
          <w:tcPr>
            <w:tcW w:w="10296" w:type="dxa"/>
          </w:tcPr>
          <w:p w14:paraId="2F503470" w14:textId="77777777" w:rsidR="008F7976" w:rsidRPr="00B42C23" w:rsidRDefault="00647E66" w:rsidP="00033EB6">
            <w:pPr>
              <w:rPr>
                <w:rFonts w:ascii="Lato" w:hAnsi="Lato"/>
                <w:bCs/>
                <w:sz w:val="22"/>
                <w:szCs w:val="22"/>
              </w:rPr>
            </w:pPr>
            <w:r w:rsidRPr="008D3E9D">
              <w:rPr>
                <w:rFonts w:ascii="Lato" w:hAnsi="Lato"/>
                <w:bCs/>
                <w:noProof/>
                <w:sz w:val="22"/>
                <w:szCs w:val="22"/>
              </w:rPr>
              <w:t>Multiple countries or Functions</w:t>
            </w:r>
          </w:p>
        </w:tc>
      </w:tr>
    </w:tbl>
    <w:p w14:paraId="53128261"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5E52AE5"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647E66" w:rsidRPr="008D3E9D">
              <w:rPr>
                <w:rFonts w:ascii="Lato" w:hAnsi="Lato"/>
                <w:bCs/>
                <w:noProof/>
                <w:sz w:val="22"/>
                <w:szCs w:val="22"/>
              </w:rPr>
              <w:t>Yes</w:t>
            </w:r>
          </w:p>
          <w:p w14:paraId="62486C05" w14:textId="77777777" w:rsidR="008F7976" w:rsidRDefault="008F7976" w:rsidP="008F7976">
            <w:pPr>
              <w:rPr>
                <w:rFonts w:ascii="Lato" w:hAnsi="Lato"/>
                <w:bCs/>
                <w:sz w:val="22"/>
                <w:szCs w:val="22"/>
              </w:rPr>
            </w:pPr>
          </w:p>
          <w:p w14:paraId="258C7FAC"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647E66" w:rsidRPr="008D3E9D">
              <w:rPr>
                <w:rFonts w:ascii="Lato" w:hAnsi="Lato"/>
                <w:bCs/>
                <w:noProof/>
                <w:sz w:val="22"/>
                <w:szCs w:val="22"/>
              </w:rPr>
              <w:t xml:space="preserve">Up to </w:t>
            </w:r>
            <w:r w:rsidR="00E90666">
              <w:rPr>
                <w:rFonts w:ascii="Lato" w:hAnsi="Lato"/>
                <w:bCs/>
                <w:noProof/>
                <w:sz w:val="22"/>
                <w:szCs w:val="22"/>
              </w:rPr>
              <w:t>2</w:t>
            </w:r>
            <w:r w:rsidR="00647E66" w:rsidRPr="008D3E9D">
              <w:rPr>
                <w:rFonts w:ascii="Lato" w:hAnsi="Lato"/>
                <w:bCs/>
                <w:noProof/>
                <w:sz w:val="22"/>
                <w:szCs w:val="22"/>
              </w:rPr>
              <w:t>0%</w:t>
            </w:r>
          </w:p>
          <w:p w14:paraId="4101652C" w14:textId="77777777" w:rsidR="008F7976" w:rsidRPr="00B42C23" w:rsidRDefault="008F7976" w:rsidP="00033EB6">
            <w:pPr>
              <w:rPr>
                <w:rFonts w:ascii="Lato" w:hAnsi="Lato"/>
                <w:bCs/>
                <w:sz w:val="22"/>
                <w:szCs w:val="22"/>
              </w:rPr>
            </w:pPr>
          </w:p>
        </w:tc>
      </w:tr>
    </w:tbl>
    <w:p w14:paraId="4B99056E"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4933B4DD">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78334C91" w14:textId="77777777" w:rsidTr="4933B4DD">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1299C43A" w14:textId="77777777" w:rsidR="002E64D8" w:rsidRDefault="002E64D8" w:rsidP="00033EB6">
            <w:pPr>
              <w:rPr>
                <w:rFonts w:ascii="Lato" w:hAnsi="Lato"/>
                <w:b/>
                <w:sz w:val="22"/>
                <w:szCs w:val="22"/>
              </w:rPr>
            </w:pPr>
          </w:p>
          <w:p w14:paraId="66297293" w14:textId="77777777" w:rsidR="00647E66" w:rsidRDefault="00647E66" w:rsidP="008450DE">
            <w:pPr>
              <w:rPr>
                <w:rFonts w:ascii="Lato" w:hAnsi="Lato"/>
                <w:bCs/>
                <w:noProof/>
                <w:sz w:val="22"/>
                <w:szCs w:val="22"/>
              </w:rPr>
            </w:pPr>
            <w:r w:rsidRPr="008D3E9D">
              <w:rPr>
                <w:rFonts w:ascii="Lato" w:hAnsi="Lato"/>
                <w:bCs/>
                <w:noProof/>
                <w:sz w:val="22"/>
                <w:szCs w:val="22"/>
              </w:rPr>
              <w:t>RMCE (content, media, digital, internal comms, fundraising</w:t>
            </w:r>
            <w:r w:rsidR="00E90666">
              <w:rPr>
                <w:rFonts w:ascii="Lato" w:hAnsi="Lato"/>
                <w:bCs/>
                <w:noProof/>
                <w:sz w:val="22"/>
                <w:szCs w:val="22"/>
              </w:rPr>
              <w:t>, integrated planning</w:t>
            </w:r>
            <w:r w:rsidRPr="008D3E9D">
              <w:rPr>
                <w:rFonts w:ascii="Lato" w:hAnsi="Lato"/>
                <w:bCs/>
                <w:noProof/>
                <w:sz w:val="22"/>
                <w:szCs w:val="22"/>
              </w:rPr>
              <w:t>)</w:t>
            </w:r>
          </w:p>
          <w:p w14:paraId="49FC30A4" w14:textId="77777777" w:rsidR="00E90666" w:rsidRPr="008D3E9D" w:rsidRDefault="00E90666" w:rsidP="008450DE">
            <w:pPr>
              <w:rPr>
                <w:rFonts w:ascii="Lato" w:hAnsi="Lato"/>
                <w:bCs/>
                <w:noProof/>
                <w:sz w:val="22"/>
                <w:szCs w:val="22"/>
              </w:rPr>
            </w:pPr>
            <w:r>
              <w:rPr>
                <w:rFonts w:ascii="Lato" w:hAnsi="Lato"/>
                <w:bCs/>
                <w:noProof/>
                <w:sz w:val="22"/>
                <w:szCs w:val="22"/>
              </w:rPr>
              <w:t>Media Managers (MENAEE)</w:t>
            </w:r>
          </w:p>
          <w:p w14:paraId="0DFAE634" w14:textId="77777777" w:rsidR="00647E66" w:rsidRPr="008D3E9D" w:rsidRDefault="00647E66" w:rsidP="008450DE">
            <w:pPr>
              <w:rPr>
                <w:rFonts w:ascii="Lato" w:hAnsi="Lato"/>
                <w:bCs/>
                <w:noProof/>
                <w:sz w:val="22"/>
                <w:szCs w:val="22"/>
              </w:rPr>
            </w:pPr>
            <w:r w:rsidRPr="4933B4DD">
              <w:rPr>
                <w:rFonts w:ascii="Lato" w:hAnsi="Lato"/>
                <w:noProof/>
                <w:sz w:val="22"/>
                <w:szCs w:val="22"/>
              </w:rPr>
              <w:t xml:space="preserve">  </w:t>
            </w:r>
          </w:p>
          <w:p w14:paraId="7AC7BA37" w14:textId="681E1B71" w:rsidR="00647E66" w:rsidRPr="008D3E9D" w:rsidRDefault="69E4692F" w:rsidP="4933B4DD">
            <w:pPr>
              <w:rPr>
                <w:rFonts w:ascii="Lato" w:hAnsi="Lato"/>
                <w:sz w:val="22"/>
                <w:szCs w:val="22"/>
              </w:rPr>
            </w:pPr>
            <w:r w:rsidRPr="4933B4DD">
              <w:rPr>
                <w:rFonts w:ascii="Lato" w:hAnsi="Lato"/>
                <w:noProof/>
                <w:sz w:val="22"/>
                <w:szCs w:val="22"/>
              </w:rPr>
              <w:t xml:space="preserve">Regional Director </w:t>
            </w:r>
          </w:p>
          <w:p w14:paraId="6095C5D2" w14:textId="75CF5725" w:rsidR="00647E66" w:rsidRPr="008D3E9D" w:rsidRDefault="00647E66" w:rsidP="4933B4DD">
            <w:pPr>
              <w:rPr>
                <w:rFonts w:ascii="Lato" w:hAnsi="Lato"/>
                <w:noProof/>
                <w:sz w:val="22"/>
                <w:szCs w:val="22"/>
              </w:rPr>
            </w:pPr>
            <w:r w:rsidRPr="4933B4DD">
              <w:rPr>
                <w:rFonts w:ascii="Lato" w:hAnsi="Lato"/>
                <w:noProof/>
                <w:sz w:val="22"/>
                <w:szCs w:val="22"/>
              </w:rPr>
              <w:t>I&amp;I key leads</w:t>
            </w:r>
          </w:p>
          <w:p w14:paraId="4FCB8944" w14:textId="77777777" w:rsidR="002E64D8" w:rsidRDefault="00647E66" w:rsidP="00033EB6">
            <w:pPr>
              <w:rPr>
                <w:rFonts w:ascii="Lato" w:hAnsi="Lato"/>
                <w:bCs/>
                <w:noProof/>
                <w:sz w:val="22"/>
                <w:szCs w:val="22"/>
              </w:rPr>
            </w:pPr>
            <w:r w:rsidRPr="4933B4DD">
              <w:rPr>
                <w:rFonts w:ascii="Lato" w:hAnsi="Lato"/>
                <w:noProof/>
                <w:sz w:val="22"/>
                <w:szCs w:val="22"/>
              </w:rPr>
              <w:t>Country Office communications colleagues</w:t>
            </w:r>
          </w:p>
          <w:p w14:paraId="4DDBEF00"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3461D779" w14:textId="77777777" w:rsidR="002E64D8" w:rsidRDefault="002E64D8" w:rsidP="00033EB6">
            <w:pPr>
              <w:rPr>
                <w:rFonts w:ascii="Lato" w:hAnsi="Lato"/>
                <w:b/>
                <w:sz w:val="22"/>
                <w:szCs w:val="22"/>
              </w:rPr>
            </w:pPr>
          </w:p>
          <w:p w14:paraId="3059D136" w14:textId="77777777" w:rsidR="002E64D8" w:rsidRPr="002E64D8" w:rsidRDefault="00647E66" w:rsidP="00033EB6">
            <w:pPr>
              <w:rPr>
                <w:rFonts w:ascii="Lato" w:hAnsi="Lato"/>
                <w:bCs/>
                <w:sz w:val="22"/>
                <w:szCs w:val="22"/>
              </w:rPr>
            </w:pPr>
            <w:r w:rsidRPr="008D3E9D">
              <w:rPr>
                <w:rFonts w:ascii="Lato" w:hAnsi="Lato"/>
                <w:bCs/>
                <w:noProof/>
                <w:sz w:val="22"/>
                <w:szCs w:val="22"/>
              </w:rPr>
              <w:t>Sector peers</w:t>
            </w:r>
            <w:r w:rsidR="007C12C6">
              <w:rPr>
                <w:rFonts w:ascii="Lato" w:hAnsi="Lato"/>
                <w:bCs/>
                <w:noProof/>
                <w:sz w:val="22"/>
                <w:szCs w:val="22"/>
              </w:rPr>
              <w:t>, freelancers</w:t>
            </w:r>
          </w:p>
        </w:tc>
      </w:tr>
    </w:tbl>
    <w:p w14:paraId="3CF2D8B6"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00033EB6">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033E87F" w14:textId="77777777" w:rsidTr="00033EB6">
        <w:trPr>
          <w:trHeight w:val="854"/>
        </w:trPr>
        <w:tc>
          <w:tcPr>
            <w:tcW w:w="10296" w:type="dxa"/>
          </w:tcPr>
          <w:p w14:paraId="4A052B20" w14:textId="77777777" w:rsidR="00647E66" w:rsidRDefault="00647E66" w:rsidP="008450DE">
            <w:pPr>
              <w:rPr>
                <w:rFonts w:ascii="Lato" w:hAnsi="Lato"/>
                <w:bCs/>
                <w:noProof/>
                <w:sz w:val="22"/>
                <w:szCs w:val="22"/>
              </w:rPr>
            </w:pPr>
            <w:r w:rsidRPr="008D3E9D">
              <w:rPr>
                <w:rFonts w:ascii="Lato" w:hAnsi="Lato"/>
                <w:bCs/>
                <w:noProof/>
                <w:sz w:val="22"/>
                <w:szCs w:val="22"/>
              </w:rPr>
              <w:t xml:space="preserve">Cluster: Leading Competency: Leading and inspiring others Level: Leading Edge Behavioural Indicator: Inspires people to reach the highest standards of performance and to feel a sense of pride in belonging to the organisation. </w:t>
            </w:r>
          </w:p>
          <w:p w14:paraId="0FB78278" w14:textId="77777777" w:rsidR="00FC694B" w:rsidRPr="008D3E9D" w:rsidRDefault="00FC694B" w:rsidP="008450DE">
            <w:pPr>
              <w:rPr>
                <w:rFonts w:ascii="Lato" w:hAnsi="Lato"/>
                <w:bCs/>
                <w:noProof/>
                <w:sz w:val="22"/>
                <w:szCs w:val="22"/>
              </w:rPr>
            </w:pPr>
          </w:p>
          <w:p w14:paraId="1B92A397" w14:textId="77777777" w:rsidR="00647E66" w:rsidRDefault="00647E66" w:rsidP="008450DE">
            <w:pPr>
              <w:rPr>
                <w:rFonts w:ascii="Lato" w:hAnsi="Lato"/>
                <w:bCs/>
                <w:noProof/>
                <w:sz w:val="22"/>
                <w:szCs w:val="22"/>
              </w:rPr>
            </w:pPr>
            <w:r w:rsidRPr="008D3E9D">
              <w:rPr>
                <w:rFonts w:ascii="Lato" w:hAnsi="Lato"/>
                <w:bCs/>
                <w:noProof/>
                <w:sz w:val="22"/>
                <w:szCs w:val="22"/>
              </w:rPr>
              <w:t xml:space="preserve">Cluster: Leading Competency: Developing self and others Level: Accomplished Behavioural Indicator: Coaches others to learn from their experiences on the job and to use the resources available to them. </w:t>
            </w:r>
          </w:p>
          <w:p w14:paraId="1FC39945" w14:textId="77777777" w:rsidR="00FC694B" w:rsidRPr="008D3E9D" w:rsidRDefault="00FC694B" w:rsidP="008450DE">
            <w:pPr>
              <w:rPr>
                <w:rFonts w:ascii="Lato" w:hAnsi="Lato"/>
                <w:bCs/>
                <w:noProof/>
                <w:sz w:val="22"/>
                <w:szCs w:val="22"/>
              </w:rPr>
            </w:pPr>
          </w:p>
          <w:p w14:paraId="186196A2" w14:textId="77777777" w:rsidR="00647E66" w:rsidRDefault="00647E66" w:rsidP="008450DE">
            <w:pPr>
              <w:rPr>
                <w:rFonts w:ascii="Lato" w:hAnsi="Lato"/>
                <w:bCs/>
                <w:noProof/>
                <w:sz w:val="22"/>
                <w:szCs w:val="22"/>
              </w:rPr>
            </w:pPr>
            <w:r w:rsidRPr="008D3E9D">
              <w:rPr>
                <w:rFonts w:ascii="Lato" w:hAnsi="Lato"/>
                <w:bCs/>
                <w:noProof/>
                <w:sz w:val="22"/>
                <w:szCs w:val="22"/>
              </w:rPr>
              <w:t xml:space="preserve">Cluster: Thinking Competency: Innovating and Adapting Level: Leading Edge Behavioural Indicator: Drives innovation and breakthrough solutions to improve outcomes for children. </w:t>
            </w:r>
          </w:p>
          <w:p w14:paraId="0562CB0E" w14:textId="77777777" w:rsidR="00FC694B" w:rsidRPr="008D3E9D" w:rsidRDefault="00FC694B" w:rsidP="008450DE">
            <w:pPr>
              <w:rPr>
                <w:rFonts w:ascii="Lato" w:hAnsi="Lato"/>
                <w:bCs/>
                <w:noProof/>
                <w:sz w:val="22"/>
                <w:szCs w:val="22"/>
              </w:rPr>
            </w:pPr>
          </w:p>
          <w:p w14:paraId="23FEECD4" w14:textId="77777777" w:rsidR="00647E66" w:rsidRDefault="00647E66" w:rsidP="008450DE">
            <w:pPr>
              <w:rPr>
                <w:rFonts w:ascii="Lato" w:hAnsi="Lato"/>
                <w:bCs/>
                <w:noProof/>
                <w:sz w:val="22"/>
                <w:szCs w:val="22"/>
              </w:rPr>
            </w:pPr>
            <w:r w:rsidRPr="008D3E9D">
              <w:rPr>
                <w:rFonts w:ascii="Lato" w:hAnsi="Lato"/>
                <w:bCs/>
                <w:noProof/>
                <w:sz w:val="22"/>
                <w:szCs w:val="22"/>
              </w:rPr>
              <w:t xml:space="preserve">Cluster: Thinking Competency: Problem solving and decision making Level: Accomplished Behavioural Indicator: Makes informed strategic decisions based on full evaluation of the opportunities and risks of each idea and solution. </w:t>
            </w:r>
          </w:p>
          <w:p w14:paraId="34CE0A41" w14:textId="77777777" w:rsidR="00FC694B" w:rsidRPr="008D3E9D" w:rsidRDefault="00FC694B" w:rsidP="008450DE">
            <w:pPr>
              <w:rPr>
                <w:rFonts w:ascii="Lato" w:hAnsi="Lato"/>
                <w:bCs/>
                <w:noProof/>
                <w:sz w:val="22"/>
                <w:szCs w:val="22"/>
              </w:rPr>
            </w:pPr>
          </w:p>
          <w:p w14:paraId="09DE4F62" w14:textId="77777777" w:rsidR="00647E66" w:rsidRDefault="00647E66" w:rsidP="008450DE">
            <w:pPr>
              <w:rPr>
                <w:rFonts w:ascii="Lato" w:hAnsi="Lato"/>
                <w:bCs/>
                <w:noProof/>
                <w:sz w:val="22"/>
                <w:szCs w:val="22"/>
              </w:rPr>
            </w:pPr>
            <w:r w:rsidRPr="008D3E9D">
              <w:rPr>
                <w:rFonts w:ascii="Lato" w:hAnsi="Lato"/>
                <w:bCs/>
                <w:noProof/>
                <w:sz w:val="22"/>
                <w:szCs w:val="22"/>
              </w:rPr>
              <w:t xml:space="preserve">Cluster: Engaging Competency: Communicating with impact Level: Leading Edge Behavioural Indicator: Projects confidence and authority to influential audiences and makes the most of subject matter even when it’s less familiar. </w:t>
            </w:r>
          </w:p>
          <w:p w14:paraId="62EBF3C5" w14:textId="77777777" w:rsidR="00FC694B" w:rsidRPr="008D3E9D" w:rsidRDefault="00FC694B" w:rsidP="008450DE">
            <w:pPr>
              <w:rPr>
                <w:rFonts w:ascii="Lato" w:hAnsi="Lato"/>
                <w:bCs/>
                <w:noProof/>
                <w:sz w:val="22"/>
                <w:szCs w:val="22"/>
              </w:rPr>
            </w:pPr>
          </w:p>
          <w:p w14:paraId="7BD38985" w14:textId="77777777" w:rsidR="002E64D8" w:rsidRPr="002E64D8" w:rsidRDefault="00647E66" w:rsidP="00033EB6">
            <w:pPr>
              <w:rPr>
                <w:rFonts w:ascii="Lato" w:hAnsi="Lato"/>
                <w:bCs/>
                <w:sz w:val="22"/>
                <w:szCs w:val="22"/>
              </w:rPr>
            </w:pPr>
            <w:r w:rsidRPr="008D3E9D">
              <w:rPr>
                <w:rFonts w:ascii="Lato" w:hAnsi="Lato"/>
                <w:bCs/>
                <w:noProof/>
                <w:sz w:val="22"/>
                <w:szCs w:val="22"/>
              </w:rPr>
              <w:t>Cluster: Engaging Competency: Networking Level: Accomplished Behavioural Indicator: Builds strong relationships with a broad range of stakeholders.</w:t>
            </w:r>
          </w:p>
        </w:tc>
      </w:tr>
    </w:tbl>
    <w:p w14:paraId="6D98A12B"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32500E42">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089EC0D6" w14:textId="77777777" w:rsidTr="32500E42">
        <w:trPr>
          <w:trHeight w:val="854"/>
        </w:trPr>
        <w:tc>
          <w:tcPr>
            <w:tcW w:w="10296" w:type="dxa"/>
          </w:tcPr>
          <w:p w14:paraId="0895C2DB"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2946DB82" w14:textId="77777777" w:rsidR="00FC694B" w:rsidRDefault="00FC694B" w:rsidP="002E64D8">
            <w:pPr>
              <w:rPr>
                <w:rFonts w:ascii="Lato" w:hAnsi="Lato"/>
                <w:bCs/>
                <w:sz w:val="22"/>
                <w:szCs w:val="22"/>
              </w:rPr>
            </w:pPr>
          </w:p>
          <w:p w14:paraId="44C5EAB5" w14:textId="7ADF95A5" w:rsidR="00FC694B" w:rsidRPr="008D3E9D" w:rsidRDefault="524212A3" w:rsidP="32500E42">
            <w:pPr>
              <w:pStyle w:val="ListParagraph"/>
              <w:numPr>
                <w:ilvl w:val="0"/>
                <w:numId w:val="3"/>
              </w:numPr>
              <w:rPr>
                <w:rFonts w:ascii="Lato" w:hAnsi="Lato"/>
                <w:noProof/>
                <w:sz w:val="22"/>
                <w:szCs w:val="22"/>
              </w:rPr>
            </w:pPr>
            <w:r w:rsidRPr="32500E42">
              <w:rPr>
                <w:rFonts w:ascii="Lato" w:hAnsi="Lato"/>
                <w:noProof/>
                <w:sz w:val="22"/>
                <w:szCs w:val="22"/>
              </w:rPr>
              <w:t>S</w:t>
            </w:r>
            <w:r w:rsidR="007C12C6" w:rsidRPr="32500E42">
              <w:rPr>
                <w:rFonts w:ascii="Lato" w:hAnsi="Lato"/>
                <w:noProof/>
                <w:sz w:val="22"/>
                <w:szCs w:val="22"/>
              </w:rPr>
              <w:t>trategic thinking and planning</w:t>
            </w:r>
            <w:r w:rsidR="73E2E97D" w:rsidRPr="32500E42">
              <w:rPr>
                <w:rFonts w:ascii="Lato" w:hAnsi="Lato"/>
                <w:noProof/>
                <w:sz w:val="22"/>
                <w:szCs w:val="22"/>
              </w:rPr>
              <w:t xml:space="preserve">: </w:t>
            </w:r>
            <w:r w:rsidR="5AE902CF" w:rsidRPr="32500E42">
              <w:rPr>
                <w:rFonts w:ascii="Lato" w:hAnsi="Lato"/>
                <w:noProof/>
                <w:sz w:val="22"/>
                <w:szCs w:val="22"/>
              </w:rPr>
              <w:t>significant experience in</w:t>
            </w:r>
            <w:r w:rsidR="007C12C6" w:rsidRPr="32500E42">
              <w:rPr>
                <w:rFonts w:ascii="Lato" w:hAnsi="Lato"/>
                <w:noProof/>
                <w:sz w:val="22"/>
                <w:szCs w:val="22"/>
              </w:rPr>
              <w:t xml:space="preserve"> </w:t>
            </w:r>
            <w:r w:rsidR="19248A37" w:rsidRPr="32500E42">
              <w:rPr>
                <w:rFonts w:ascii="Lato" w:hAnsi="Lato"/>
                <w:noProof/>
                <w:sz w:val="22"/>
                <w:szCs w:val="22"/>
              </w:rPr>
              <w:t>lead</w:t>
            </w:r>
            <w:r w:rsidR="6AFD27B7" w:rsidRPr="32500E42">
              <w:rPr>
                <w:rFonts w:ascii="Lato" w:hAnsi="Lato"/>
                <w:noProof/>
                <w:sz w:val="22"/>
                <w:szCs w:val="22"/>
              </w:rPr>
              <w:t>ing</w:t>
            </w:r>
            <w:r w:rsidR="19248A37" w:rsidRPr="32500E42">
              <w:rPr>
                <w:rFonts w:ascii="Lato" w:hAnsi="Lato"/>
                <w:noProof/>
                <w:sz w:val="22"/>
                <w:szCs w:val="22"/>
              </w:rPr>
              <w:t xml:space="preserve">, </w:t>
            </w:r>
            <w:r w:rsidR="007C12C6" w:rsidRPr="32500E42">
              <w:rPr>
                <w:rFonts w:ascii="Lato" w:hAnsi="Lato"/>
                <w:noProof/>
                <w:sz w:val="22"/>
                <w:szCs w:val="22"/>
              </w:rPr>
              <w:t>develop</w:t>
            </w:r>
            <w:r w:rsidR="5A899356" w:rsidRPr="32500E42">
              <w:rPr>
                <w:rFonts w:ascii="Lato" w:hAnsi="Lato"/>
                <w:noProof/>
                <w:sz w:val="22"/>
                <w:szCs w:val="22"/>
              </w:rPr>
              <w:t>ing</w:t>
            </w:r>
            <w:r w:rsidR="007C12C6" w:rsidRPr="32500E42">
              <w:rPr>
                <w:rFonts w:ascii="Lato" w:hAnsi="Lato"/>
                <w:noProof/>
                <w:sz w:val="22"/>
                <w:szCs w:val="22"/>
              </w:rPr>
              <w:t xml:space="preserve"> and implement</w:t>
            </w:r>
            <w:r w:rsidR="20F6F295" w:rsidRPr="32500E42">
              <w:rPr>
                <w:rFonts w:ascii="Lato" w:hAnsi="Lato"/>
                <w:noProof/>
                <w:sz w:val="22"/>
                <w:szCs w:val="22"/>
              </w:rPr>
              <w:t>ing</w:t>
            </w:r>
            <w:r w:rsidR="007C12C6" w:rsidRPr="32500E42">
              <w:rPr>
                <w:rFonts w:ascii="Lato" w:hAnsi="Lato"/>
                <w:noProof/>
                <w:sz w:val="22"/>
                <w:szCs w:val="22"/>
              </w:rPr>
              <w:t xml:space="preserve"> comprehensive communications strategies</w:t>
            </w:r>
            <w:r w:rsidR="5227B13C" w:rsidRPr="32500E42">
              <w:rPr>
                <w:rFonts w:ascii="Lato" w:hAnsi="Lato"/>
                <w:noProof/>
                <w:sz w:val="22"/>
                <w:szCs w:val="22"/>
              </w:rPr>
              <w:t xml:space="preserve"> across multiple countries and contexts. </w:t>
            </w:r>
            <w:r w:rsidR="2CFA2B30" w:rsidRPr="32500E42">
              <w:rPr>
                <w:rFonts w:ascii="Lato" w:hAnsi="Lato"/>
                <w:noProof/>
                <w:sz w:val="22"/>
                <w:szCs w:val="22"/>
              </w:rPr>
              <w:t>Ability to provide clear senior decision making, prioritisation and strategic direction</w:t>
            </w:r>
            <w:r w:rsidR="5CF8B928" w:rsidRPr="32500E42">
              <w:rPr>
                <w:rFonts w:ascii="Lato" w:hAnsi="Lato"/>
                <w:noProof/>
                <w:sz w:val="22"/>
                <w:szCs w:val="22"/>
              </w:rPr>
              <w:t xml:space="preserve"> </w:t>
            </w:r>
            <w:r w:rsidR="30117120" w:rsidRPr="32500E42">
              <w:rPr>
                <w:rFonts w:ascii="Lato" w:hAnsi="Lato"/>
                <w:noProof/>
                <w:sz w:val="22"/>
                <w:szCs w:val="22"/>
              </w:rPr>
              <w:t xml:space="preserve">that aligns with Save the Children’s mission and Global Engagement Framework, </w:t>
            </w:r>
            <w:r w:rsidR="2CFA2B30" w:rsidRPr="32500E42">
              <w:rPr>
                <w:rFonts w:ascii="Lato" w:hAnsi="Lato"/>
                <w:noProof/>
                <w:sz w:val="22"/>
                <w:szCs w:val="22"/>
              </w:rPr>
              <w:t xml:space="preserve">to enable us to have the greatest impact for children across income and influencing. </w:t>
            </w:r>
          </w:p>
          <w:p w14:paraId="72A807D1" w14:textId="6288924A" w:rsidR="00FC694B" w:rsidRPr="008D3E9D" w:rsidRDefault="7D012D53" w:rsidP="32500E42">
            <w:pPr>
              <w:pStyle w:val="ListParagraph"/>
              <w:numPr>
                <w:ilvl w:val="0"/>
                <w:numId w:val="3"/>
              </w:numPr>
              <w:rPr>
                <w:rFonts w:ascii="Lato" w:hAnsi="Lato"/>
                <w:noProof/>
                <w:sz w:val="22"/>
                <w:szCs w:val="22"/>
              </w:rPr>
            </w:pPr>
            <w:r w:rsidRPr="32500E42">
              <w:rPr>
                <w:rFonts w:ascii="Lato" w:hAnsi="Lato"/>
                <w:noProof/>
                <w:sz w:val="22"/>
                <w:szCs w:val="22"/>
              </w:rPr>
              <w:t>A foundation of experience in leading communications efforts within a complex, multi-stakeholder environment, with</w:t>
            </w:r>
            <w:r w:rsidR="78772EEF" w:rsidRPr="32500E42">
              <w:rPr>
                <w:rFonts w:ascii="Lato" w:hAnsi="Lato"/>
                <w:noProof/>
                <w:sz w:val="22"/>
                <w:szCs w:val="22"/>
              </w:rPr>
              <w:t xml:space="preserve"> </w:t>
            </w:r>
            <w:r w:rsidRPr="32500E42">
              <w:rPr>
                <w:rFonts w:ascii="Lato" w:hAnsi="Lato"/>
                <w:noProof/>
                <w:sz w:val="22"/>
                <w:szCs w:val="22"/>
              </w:rPr>
              <w:t xml:space="preserve">the ability to work collaboratively at all levels </w:t>
            </w:r>
            <w:r w:rsidR="5B397D8D" w:rsidRPr="32500E42">
              <w:rPr>
                <w:rFonts w:ascii="Lato" w:hAnsi="Lato"/>
                <w:noProof/>
                <w:sz w:val="22"/>
                <w:szCs w:val="22"/>
              </w:rPr>
              <w:t>within the organisation across multiple countries, contexts and cu</w:t>
            </w:r>
            <w:r w:rsidR="00B94D63">
              <w:rPr>
                <w:rFonts w:ascii="Lato" w:hAnsi="Lato"/>
                <w:noProof/>
                <w:sz w:val="22"/>
                <w:szCs w:val="22"/>
              </w:rPr>
              <w:t>l</w:t>
            </w:r>
            <w:r w:rsidR="5B397D8D" w:rsidRPr="32500E42">
              <w:rPr>
                <w:rFonts w:ascii="Lato" w:hAnsi="Lato"/>
                <w:noProof/>
                <w:sz w:val="22"/>
                <w:szCs w:val="22"/>
              </w:rPr>
              <w:t xml:space="preserve">tures, </w:t>
            </w:r>
            <w:r w:rsidRPr="32500E42">
              <w:rPr>
                <w:rFonts w:ascii="Lato" w:hAnsi="Lato"/>
                <w:noProof/>
                <w:sz w:val="22"/>
                <w:szCs w:val="22"/>
              </w:rPr>
              <w:t>preferably within the non-profit or humanitarian sector.</w:t>
            </w:r>
          </w:p>
          <w:p w14:paraId="08C909C3" w14:textId="163BD5B1" w:rsidR="00FC694B" w:rsidRPr="008D3E9D" w:rsidRDefault="18E76EA5" w:rsidP="32500E42">
            <w:pPr>
              <w:pStyle w:val="ListParagraph"/>
              <w:numPr>
                <w:ilvl w:val="0"/>
                <w:numId w:val="3"/>
              </w:numPr>
              <w:rPr>
                <w:rFonts w:ascii="Lato" w:hAnsi="Lato"/>
                <w:noProof/>
                <w:sz w:val="22"/>
                <w:szCs w:val="22"/>
              </w:rPr>
            </w:pPr>
            <w:r w:rsidRPr="32500E42">
              <w:rPr>
                <w:rFonts w:ascii="Lato" w:hAnsi="Lato"/>
                <w:noProof/>
                <w:sz w:val="22"/>
                <w:szCs w:val="22"/>
              </w:rPr>
              <w:lastRenderedPageBreak/>
              <w:t>Storytelling: demonstrable experience in driving impactful</w:t>
            </w:r>
            <w:r w:rsidR="02FD922C" w:rsidRPr="32500E42">
              <w:rPr>
                <w:rFonts w:ascii="Lato" w:hAnsi="Lato"/>
                <w:noProof/>
                <w:sz w:val="22"/>
                <w:szCs w:val="22"/>
              </w:rPr>
              <w:t xml:space="preserve"> audience centric</w:t>
            </w:r>
            <w:r w:rsidRPr="32500E42">
              <w:rPr>
                <w:rFonts w:ascii="Lato" w:hAnsi="Lato"/>
                <w:noProof/>
                <w:sz w:val="22"/>
                <w:szCs w:val="22"/>
              </w:rPr>
              <w:t xml:space="preserve"> messaging</w:t>
            </w:r>
            <w:r w:rsidR="6854EBB9" w:rsidRPr="32500E42">
              <w:rPr>
                <w:rFonts w:ascii="Lato" w:hAnsi="Lato"/>
                <w:noProof/>
                <w:sz w:val="22"/>
                <w:szCs w:val="22"/>
              </w:rPr>
              <w:t>, that aligns to our brand</w:t>
            </w:r>
            <w:r w:rsidRPr="32500E42">
              <w:rPr>
                <w:rFonts w:ascii="Lato" w:hAnsi="Lato"/>
                <w:noProof/>
                <w:sz w:val="22"/>
                <w:szCs w:val="22"/>
              </w:rPr>
              <w:t xml:space="preserve"> and highlight</w:t>
            </w:r>
            <w:r w:rsidR="2E7139D0" w:rsidRPr="32500E42">
              <w:rPr>
                <w:rFonts w:ascii="Lato" w:hAnsi="Lato"/>
                <w:noProof/>
                <w:sz w:val="22"/>
                <w:szCs w:val="22"/>
              </w:rPr>
              <w:t>s</w:t>
            </w:r>
            <w:r w:rsidRPr="32500E42">
              <w:rPr>
                <w:rFonts w:ascii="Lato" w:hAnsi="Lato"/>
                <w:noProof/>
                <w:sz w:val="22"/>
                <w:szCs w:val="22"/>
              </w:rPr>
              <w:t xml:space="preserve"> children’s voices and stories. </w:t>
            </w:r>
          </w:p>
          <w:p w14:paraId="248DAB85" w14:textId="42CC25DA" w:rsidR="00FC694B" w:rsidRPr="008D3E9D" w:rsidRDefault="719A1C79" w:rsidP="32500E42">
            <w:pPr>
              <w:pStyle w:val="ListParagraph"/>
              <w:numPr>
                <w:ilvl w:val="0"/>
                <w:numId w:val="3"/>
              </w:numPr>
              <w:rPr>
                <w:rFonts w:ascii="Lato" w:hAnsi="Lato"/>
                <w:noProof/>
                <w:sz w:val="22"/>
                <w:szCs w:val="22"/>
              </w:rPr>
            </w:pPr>
            <w:r w:rsidRPr="32500E42">
              <w:rPr>
                <w:rFonts w:ascii="Lato" w:hAnsi="Lato"/>
                <w:noProof/>
                <w:sz w:val="22"/>
                <w:szCs w:val="22"/>
              </w:rPr>
              <w:t xml:space="preserve">Extensive experience in managing complex crisis communications and working with senior stakeholders to </w:t>
            </w:r>
            <w:r w:rsidR="238C40C3" w:rsidRPr="32500E42">
              <w:rPr>
                <w:rFonts w:ascii="Lato" w:hAnsi="Lato"/>
                <w:noProof/>
                <w:sz w:val="22"/>
                <w:szCs w:val="22"/>
              </w:rPr>
              <w:t>mitigate re</w:t>
            </w:r>
            <w:r w:rsidR="3B812FD2" w:rsidRPr="32500E42">
              <w:rPr>
                <w:rFonts w:ascii="Lato" w:hAnsi="Lato"/>
                <w:noProof/>
                <w:sz w:val="22"/>
                <w:szCs w:val="22"/>
              </w:rPr>
              <w:t>p</w:t>
            </w:r>
            <w:r w:rsidR="238C40C3" w:rsidRPr="32500E42">
              <w:rPr>
                <w:rFonts w:ascii="Lato" w:hAnsi="Lato"/>
                <w:noProof/>
                <w:sz w:val="22"/>
                <w:szCs w:val="22"/>
              </w:rPr>
              <w:t xml:space="preserve">utational risk. </w:t>
            </w:r>
            <w:bookmarkStart w:id="0" w:name="_GoBack"/>
            <w:bookmarkEnd w:id="0"/>
          </w:p>
          <w:p w14:paraId="074CA481" w14:textId="2823C321" w:rsidR="00FC694B" w:rsidRPr="008D3E9D" w:rsidRDefault="7DEB2B1B" w:rsidP="32500E42">
            <w:pPr>
              <w:pStyle w:val="ListParagraph"/>
              <w:numPr>
                <w:ilvl w:val="0"/>
                <w:numId w:val="3"/>
              </w:numPr>
              <w:rPr>
                <w:rFonts w:ascii="Lato" w:hAnsi="Lato"/>
                <w:noProof/>
                <w:sz w:val="22"/>
                <w:szCs w:val="22"/>
              </w:rPr>
            </w:pPr>
            <w:r w:rsidRPr="32500E42">
              <w:rPr>
                <w:rFonts w:ascii="Lato" w:hAnsi="Lato"/>
                <w:noProof/>
                <w:sz w:val="22"/>
                <w:szCs w:val="22"/>
              </w:rPr>
              <w:t>Team co-ordination and development: ability to men</w:t>
            </w:r>
            <w:r w:rsidR="0EDE82FE" w:rsidRPr="32500E42">
              <w:rPr>
                <w:rFonts w:ascii="Lato" w:hAnsi="Lato"/>
                <w:noProof/>
                <w:sz w:val="22"/>
                <w:szCs w:val="22"/>
              </w:rPr>
              <w:t>t</w:t>
            </w:r>
            <w:r w:rsidRPr="32500E42">
              <w:rPr>
                <w:rFonts w:ascii="Lato" w:hAnsi="Lato"/>
                <w:noProof/>
                <w:sz w:val="22"/>
                <w:szCs w:val="22"/>
              </w:rPr>
              <w:t xml:space="preserve">or and develop </w:t>
            </w:r>
            <w:r w:rsidR="6B893A9B" w:rsidRPr="32500E42">
              <w:rPr>
                <w:rFonts w:ascii="Lato" w:hAnsi="Lato"/>
                <w:noProof/>
                <w:sz w:val="22"/>
                <w:szCs w:val="22"/>
              </w:rPr>
              <w:t xml:space="preserve">immediate team members and support country office </w:t>
            </w:r>
            <w:r w:rsidR="5AB314F7" w:rsidRPr="32500E42">
              <w:rPr>
                <w:rFonts w:ascii="Lato" w:hAnsi="Lato"/>
                <w:noProof/>
                <w:sz w:val="22"/>
                <w:szCs w:val="22"/>
              </w:rPr>
              <w:t xml:space="preserve">communication </w:t>
            </w:r>
            <w:r w:rsidR="6B893A9B" w:rsidRPr="32500E42">
              <w:rPr>
                <w:rFonts w:ascii="Lato" w:hAnsi="Lato"/>
                <w:noProof/>
                <w:sz w:val="22"/>
                <w:szCs w:val="22"/>
              </w:rPr>
              <w:t>colleagues, promo</w:t>
            </w:r>
            <w:r w:rsidR="4884FEDB" w:rsidRPr="32500E42">
              <w:rPr>
                <w:rFonts w:ascii="Lato" w:hAnsi="Lato"/>
                <w:noProof/>
                <w:sz w:val="22"/>
                <w:szCs w:val="22"/>
              </w:rPr>
              <w:t>t</w:t>
            </w:r>
            <w:r w:rsidR="6B893A9B" w:rsidRPr="32500E42">
              <w:rPr>
                <w:rFonts w:ascii="Lato" w:hAnsi="Lato"/>
                <w:noProof/>
                <w:sz w:val="22"/>
                <w:szCs w:val="22"/>
              </w:rPr>
              <w:t xml:space="preserve">ing a diverse and inclusive work environment. </w:t>
            </w:r>
          </w:p>
          <w:p w14:paraId="0CA868BF" w14:textId="01DD35C1" w:rsidR="00FC694B" w:rsidRPr="008D3E9D" w:rsidRDefault="7C843C79" w:rsidP="32500E42">
            <w:pPr>
              <w:pStyle w:val="ListParagraph"/>
              <w:numPr>
                <w:ilvl w:val="0"/>
                <w:numId w:val="3"/>
              </w:numPr>
              <w:rPr>
                <w:rFonts w:ascii="Lato" w:hAnsi="Lato"/>
                <w:noProof/>
                <w:sz w:val="22"/>
                <w:szCs w:val="22"/>
              </w:rPr>
            </w:pPr>
            <w:r w:rsidRPr="32500E42">
              <w:rPr>
                <w:rFonts w:ascii="Lato" w:hAnsi="Lato"/>
                <w:noProof/>
                <w:sz w:val="22"/>
                <w:szCs w:val="22"/>
              </w:rPr>
              <w:t xml:space="preserve">Digital and brand literacy: experience in delivering executions across different channels through digital and content </w:t>
            </w:r>
            <w:r w:rsidR="56C31F23" w:rsidRPr="32500E42">
              <w:rPr>
                <w:rFonts w:ascii="Lato" w:hAnsi="Lato"/>
                <w:noProof/>
                <w:sz w:val="22"/>
                <w:szCs w:val="22"/>
              </w:rPr>
              <w:t xml:space="preserve">to reach a diverse range of audiences. </w:t>
            </w:r>
          </w:p>
          <w:p w14:paraId="56317D0D" w14:textId="69B0A88A" w:rsidR="00FC694B" w:rsidRPr="008D3E9D" w:rsidRDefault="007C12C6" w:rsidP="32500E42">
            <w:pPr>
              <w:pStyle w:val="ListParagraph"/>
              <w:numPr>
                <w:ilvl w:val="0"/>
                <w:numId w:val="3"/>
              </w:numPr>
              <w:rPr>
                <w:rFonts w:ascii="Lato" w:hAnsi="Lato"/>
                <w:noProof/>
                <w:sz w:val="22"/>
                <w:szCs w:val="22"/>
              </w:rPr>
            </w:pPr>
            <w:r w:rsidRPr="32500E42">
              <w:rPr>
                <w:rFonts w:ascii="Lato" w:hAnsi="Lato"/>
                <w:noProof/>
                <w:sz w:val="22"/>
                <w:szCs w:val="22"/>
              </w:rPr>
              <w:t xml:space="preserve">Strong analytical skills with the ability to interpret complex information, generate insights, and advise on strategic direction. </w:t>
            </w:r>
            <w:r w:rsidR="40F4FFBB" w:rsidRPr="32500E42">
              <w:rPr>
                <w:rFonts w:ascii="Lato" w:hAnsi="Lato"/>
                <w:noProof/>
                <w:sz w:val="22"/>
                <w:szCs w:val="22"/>
              </w:rPr>
              <w:t>Proven ability to manage multiple projects, including the ability to meet deadlines, handle multiple demands concurrently, and maintain attention to detail.</w:t>
            </w:r>
          </w:p>
          <w:p w14:paraId="2780278C" w14:textId="1E066564" w:rsidR="00FC694B" w:rsidRPr="008D3E9D" w:rsidRDefault="00647E66" w:rsidP="32500E42">
            <w:pPr>
              <w:pStyle w:val="ListParagraph"/>
              <w:numPr>
                <w:ilvl w:val="0"/>
                <w:numId w:val="3"/>
              </w:numPr>
              <w:rPr>
                <w:rFonts w:ascii="Lato" w:hAnsi="Lato"/>
                <w:noProof/>
                <w:sz w:val="22"/>
                <w:szCs w:val="22"/>
              </w:rPr>
            </w:pPr>
            <w:r w:rsidRPr="32500E42">
              <w:rPr>
                <w:rFonts w:ascii="Lato" w:hAnsi="Lato"/>
                <w:noProof/>
                <w:sz w:val="22"/>
                <w:szCs w:val="22"/>
              </w:rPr>
              <w:t>Ability to navigate and thrive within a multicultural environment, respecting diversity and fostering inclusivity.</w:t>
            </w:r>
          </w:p>
          <w:p w14:paraId="7ED6251F" w14:textId="0B8C711A" w:rsidR="00FC694B" w:rsidRPr="008D3E9D" w:rsidRDefault="779D8B0D" w:rsidP="32500E42">
            <w:pPr>
              <w:pStyle w:val="ListParagraph"/>
              <w:numPr>
                <w:ilvl w:val="0"/>
                <w:numId w:val="3"/>
              </w:numPr>
              <w:rPr>
                <w:rFonts w:ascii="Lato" w:hAnsi="Lato"/>
                <w:noProof/>
                <w:sz w:val="22"/>
                <w:szCs w:val="22"/>
              </w:rPr>
            </w:pPr>
            <w:r w:rsidRPr="32500E42">
              <w:rPr>
                <w:rFonts w:ascii="Lato" w:hAnsi="Lato"/>
                <w:noProof/>
                <w:sz w:val="22"/>
                <w:szCs w:val="22"/>
              </w:rPr>
              <w:t xml:space="preserve">A foundation of experience in leading communications efforts within a complex, multi-stakeholder environment, preferably within the non-profit or humanitarian sector. </w:t>
            </w:r>
          </w:p>
          <w:p w14:paraId="110FFD37" w14:textId="77777777" w:rsidR="00E90666" w:rsidRPr="008D3E9D" w:rsidRDefault="00E90666" w:rsidP="007C12C6">
            <w:pPr>
              <w:ind w:left="360"/>
              <w:rPr>
                <w:rFonts w:ascii="Lato" w:hAnsi="Lato"/>
                <w:noProof/>
                <w:sz w:val="22"/>
                <w:szCs w:val="22"/>
              </w:rPr>
            </w:pPr>
          </w:p>
          <w:p w14:paraId="0553B6C8" w14:textId="77777777" w:rsidR="00FC694B" w:rsidRPr="008D3E9D" w:rsidRDefault="779D8B0D" w:rsidP="4933B4DD">
            <w:pPr>
              <w:rPr>
                <w:rFonts w:ascii="Lato" w:hAnsi="Lato"/>
                <w:noProof/>
                <w:sz w:val="22"/>
                <w:szCs w:val="22"/>
              </w:rPr>
            </w:pPr>
            <w:r w:rsidRPr="4933B4DD">
              <w:rPr>
                <w:rFonts w:ascii="Lato" w:hAnsi="Lato"/>
                <w:noProof/>
                <w:sz w:val="22"/>
                <w:szCs w:val="22"/>
              </w:rPr>
              <w:t xml:space="preserve">Willingness to travel within the </w:t>
            </w:r>
            <w:r w:rsidR="00E90666" w:rsidRPr="4933B4DD">
              <w:rPr>
                <w:rFonts w:ascii="Lato" w:hAnsi="Lato"/>
                <w:noProof/>
                <w:sz w:val="22"/>
                <w:szCs w:val="22"/>
              </w:rPr>
              <w:t xml:space="preserve">MENAEE </w:t>
            </w:r>
            <w:r w:rsidRPr="4933B4DD">
              <w:rPr>
                <w:rFonts w:ascii="Lato" w:hAnsi="Lato"/>
                <w:noProof/>
                <w:sz w:val="22"/>
                <w:szCs w:val="22"/>
              </w:rPr>
              <w:t xml:space="preserve">region and occasionally internationally, as required. </w:t>
            </w:r>
          </w:p>
          <w:p w14:paraId="6B699379" w14:textId="77777777" w:rsidR="002E64D8" w:rsidRPr="005E601E" w:rsidRDefault="002E64D8" w:rsidP="002E64D8">
            <w:pPr>
              <w:rPr>
                <w:rFonts w:ascii="Lato" w:hAnsi="Lato"/>
                <w:bCs/>
                <w:iCs/>
                <w:sz w:val="22"/>
                <w:szCs w:val="22"/>
              </w:rPr>
            </w:pPr>
          </w:p>
        </w:tc>
      </w:tr>
    </w:tbl>
    <w:p w14:paraId="3FE9F23F"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32500E42">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4CA3BF2B" w14:textId="77777777" w:rsidTr="32500E42">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1F72F646" w14:textId="77777777" w:rsidR="002E64D8" w:rsidRDefault="002E64D8" w:rsidP="002E64D8">
            <w:pPr>
              <w:rPr>
                <w:rFonts w:ascii="Lato" w:hAnsi="Lato"/>
                <w:b/>
                <w:sz w:val="22"/>
                <w:szCs w:val="22"/>
              </w:rPr>
            </w:pPr>
          </w:p>
          <w:p w14:paraId="16183CE7" w14:textId="2483DDB7" w:rsidR="00E90666" w:rsidRPr="008D3E9D" w:rsidRDefault="075669CC" w:rsidP="32500E42">
            <w:pPr>
              <w:pStyle w:val="ListParagraph"/>
              <w:numPr>
                <w:ilvl w:val="0"/>
                <w:numId w:val="2"/>
              </w:numPr>
              <w:rPr>
                <w:rFonts w:ascii="Lato" w:hAnsi="Lato"/>
                <w:noProof/>
                <w:sz w:val="22"/>
                <w:szCs w:val="22"/>
              </w:rPr>
            </w:pPr>
            <w:r w:rsidRPr="32500E42">
              <w:rPr>
                <w:rFonts w:ascii="Lato" w:hAnsi="Lato"/>
                <w:noProof/>
                <w:sz w:val="22"/>
                <w:szCs w:val="22"/>
              </w:rPr>
              <w:t xml:space="preserve">A degree or equivalent experience in Communications, Media Studies, Public Relations, Journalism, International Relations, Development Studies or a related field. </w:t>
            </w:r>
          </w:p>
          <w:p w14:paraId="5B1CCC38" w14:textId="690C1F79" w:rsidR="00E90666" w:rsidRPr="008D3E9D" w:rsidRDefault="00E90666" w:rsidP="32500E42">
            <w:pPr>
              <w:pStyle w:val="ListParagraph"/>
              <w:numPr>
                <w:ilvl w:val="0"/>
                <w:numId w:val="2"/>
              </w:numPr>
              <w:rPr>
                <w:rFonts w:ascii="Lato" w:hAnsi="Lato"/>
                <w:noProof/>
                <w:sz w:val="22"/>
                <w:szCs w:val="22"/>
              </w:rPr>
            </w:pPr>
            <w:r w:rsidRPr="32500E42">
              <w:rPr>
                <w:rFonts w:ascii="Lato" w:hAnsi="Lato"/>
                <w:noProof/>
                <w:sz w:val="22"/>
                <w:szCs w:val="22"/>
              </w:rPr>
              <w:t xml:space="preserve">Exceptional written and verbal communication skills in English; proficiency in Arabic is essential. </w:t>
            </w:r>
          </w:p>
          <w:p w14:paraId="08CE6F91" w14:textId="77777777" w:rsidR="002E64D8" w:rsidRDefault="002E64D8" w:rsidP="002E64D8">
            <w:pPr>
              <w:rPr>
                <w:rFonts w:ascii="Lato" w:hAnsi="Lato"/>
                <w:b/>
                <w:sz w:val="22"/>
                <w:szCs w:val="22"/>
              </w:rPr>
            </w:pPr>
          </w:p>
          <w:p w14:paraId="248B3EE6"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16CAC362" w14:textId="77CEFBF9" w:rsidR="002E64D8" w:rsidRDefault="00E90666" w:rsidP="32500E42">
            <w:pPr>
              <w:pStyle w:val="ListParagraph"/>
              <w:numPr>
                <w:ilvl w:val="0"/>
                <w:numId w:val="1"/>
              </w:numPr>
              <w:rPr>
                <w:rFonts w:ascii="Lato" w:hAnsi="Lato"/>
                <w:noProof/>
                <w:sz w:val="22"/>
                <w:szCs w:val="22"/>
              </w:rPr>
            </w:pPr>
            <w:r w:rsidRPr="32500E42">
              <w:rPr>
                <w:rFonts w:ascii="Lato" w:hAnsi="Lato"/>
                <w:noProof/>
                <w:sz w:val="22"/>
                <w:szCs w:val="22"/>
              </w:rPr>
              <w:t xml:space="preserve">Professional certifications in strategic communication are an advantage. </w:t>
            </w:r>
          </w:p>
          <w:p w14:paraId="61CDCEAD" w14:textId="1DF0453A" w:rsidR="002E64D8" w:rsidRDefault="00E90666" w:rsidP="32500E42">
            <w:pPr>
              <w:pStyle w:val="ListParagraph"/>
              <w:numPr>
                <w:ilvl w:val="0"/>
                <w:numId w:val="1"/>
              </w:numPr>
              <w:rPr>
                <w:rFonts w:ascii="Lato" w:hAnsi="Lato"/>
                <w:noProof/>
                <w:sz w:val="22"/>
                <w:szCs w:val="22"/>
              </w:rPr>
            </w:pPr>
            <w:r w:rsidRPr="32500E42">
              <w:rPr>
                <w:rFonts w:ascii="Lato" w:hAnsi="Lato"/>
                <w:noProof/>
                <w:sz w:val="22"/>
                <w:szCs w:val="22"/>
              </w:rPr>
              <w:t xml:space="preserve">Qualification or training in project management or a related field is desirable. </w:t>
            </w:r>
          </w:p>
          <w:p w14:paraId="6BB9E253" w14:textId="77777777" w:rsidR="002E64D8" w:rsidRPr="005E601E" w:rsidRDefault="002E64D8" w:rsidP="00033EB6">
            <w:pPr>
              <w:rPr>
                <w:rFonts w:ascii="Lato" w:hAnsi="Lato"/>
                <w:bCs/>
                <w:iCs/>
                <w:sz w:val="22"/>
                <w:szCs w:val="22"/>
              </w:rPr>
            </w:pPr>
          </w:p>
        </w:tc>
      </w:tr>
    </w:tbl>
    <w:p w14:paraId="23DE523C"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32500E42">
        <w:tc>
          <w:tcPr>
            <w:tcW w:w="10308" w:type="dxa"/>
            <w:tcBorders>
              <w:bottom w:val="single" w:sz="4" w:space="0" w:color="000000" w:themeColor="text1"/>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32500E42">
        <w:tc>
          <w:tcPr>
            <w:tcW w:w="10308" w:type="dxa"/>
            <w:tcBorders>
              <w:bottom w:val="single" w:sz="4" w:space="0" w:color="000000" w:themeColor="text1"/>
            </w:tcBorders>
            <w:shd w:val="clear" w:color="auto" w:fill="auto"/>
          </w:tcPr>
          <w:p w14:paraId="3578C1CE" w14:textId="77777777" w:rsidR="00072577" w:rsidRDefault="000F4917" w:rsidP="00072577">
            <w:pPr>
              <w:tabs>
                <w:tab w:val="left" w:pos="984"/>
              </w:tabs>
              <w:rPr>
                <w:ins w:id="1" w:author="Wilkinson, Hannah" w:date="2024-08-06T00:30:00Z"/>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52E56223" w14:textId="77777777" w:rsidR="007C12C6" w:rsidRDefault="007C12C6" w:rsidP="00647E66">
            <w:pPr>
              <w:tabs>
                <w:tab w:val="left" w:pos="984"/>
              </w:tabs>
              <w:rPr>
                <w:rFonts w:ascii="Lato" w:hAnsi="Lato"/>
                <w:noProof/>
                <w:sz w:val="22"/>
                <w:szCs w:val="22"/>
                <w:highlight w:val="yellow"/>
              </w:rPr>
            </w:pPr>
          </w:p>
          <w:p w14:paraId="56B2B802" w14:textId="77777777" w:rsidR="00647E66" w:rsidRPr="00FC694B" w:rsidRDefault="00647E66" w:rsidP="32500E42">
            <w:pPr>
              <w:tabs>
                <w:tab w:val="left" w:pos="984"/>
              </w:tabs>
              <w:rPr>
                <w:rFonts w:ascii="Lato" w:hAnsi="Lato"/>
                <w:noProof/>
                <w:sz w:val="22"/>
                <w:szCs w:val="22"/>
              </w:rPr>
            </w:pPr>
            <w:r w:rsidRPr="32500E42">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07547A01" w14:textId="77777777" w:rsidR="00072577" w:rsidRPr="001217A8" w:rsidRDefault="00072577" w:rsidP="007C12C6">
            <w:pPr>
              <w:tabs>
                <w:tab w:val="left" w:pos="984"/>
              </w:tabs>
              <w:rPr>
                <w:rFonts w:ascii="Lato" w:hAnsi="Lato" w:cs="Mangal"/>
                <w:b/>
                <w:sz w:val="22"/>
                <w:szCs w:val="22"/>
              </w:rPr>
            </w:pPr>
          </w:p>
        </w:tc>
      </w:tr>
    </w:tbl>
    <w:p w14:paraId="5043CB0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07459315" w14:textId="77777777" w:rsidR="00072577" w:rsidRPr="005E601E" w:rsidRDefault="00072577" w:rsidP="008A1691">
      <w:pPr>
        <w:rPr>
          <w:rFonts w:ascii="Lato" w:hAnsi="Lato"/>
          <w:b/>
          <w:sz w:val="22"/>
          <w:szCs w:val="22"/>
        </w:rPr>
      </w:pPr>
    </w:p>
    <w:p w14:paraId="6537F28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6DFB9E20" w14:textId="77777777" w:rsidTr="008742CD">
        <w:tc>
          <w:tcPr>
            <w:tcW w:w="2061" w:type="dxa"/>
            <w:shd w:val="clear" w:color="auto" w:fill="auto"/>
          </w:tcPr>
          <w:p w14:paraId="70DF9E56" w14:textId="77777777" w:rsidR="000F4917" w:rsidRPr="005E601E" w:rsidRDefault="000F4917" w:rsidP="000F4917">
            <w:pPr>
              <w:rPr>
                <w:rFonts w:ascii="Lato" w:hAnsi="Lato" w:cs="Mangal"/>
                <w:bCs/>
                <w:sz w:val="22"/>
                <w:szCs w:val="22"/>
              </w:rPr>
            </w:pPr>
          </w:p>
        </w:tc>
        <w:tc>
          <w:tcPr>
            <w:tcW w:w="2062" w:type="dxa"/>
            <w:shd w:val="clear" w:color="auto" w:fill="auto"/>
          </w:tcPr>
          <w:p w14:paraId="44E871BC" w14:textId="77777777" w:rsidR="000F4917" w:rsidRPr="005E601E" w:rsidRDefault="000F4917" w:rsidP="000F4917">
            <w:pPr>
              <w:rPr>
                <w:rFonts w:ascii="Lato" w:hAnsi="Lato" w:cs="Mangal"/>
                <w:bCs/>
                <w:sz w:val="22"/>
                <w:szCs w:val="22"/>
              </w:rPr>
            </w:pPr>
          </w:p>
        </w:tc>
        <w:tc>
          <w:tcPr>
            <w:tcW w:w="2061" w:type="dxa"/>
            <w:shd w:val="clear" w:color="auto" w:fill="auto"/>
          </w:tcPr>
          <w:p w14:paraId="144A5D23" w14:textId="77777777" w:rsidR="000F4917" w:rsidRPr="005E601E" w:rsidRDefault="000F4917" w:rsidP="000F4917">
            <w:pPr>
              <w:rPr>
                <w:rFonts w:ascii="Lato" w:hAnsi="Lato" w:cs="Mangal"/>
                <w:bCs/>
                <w:sz w:val="22"/>
                <w:szCs w:val="22"/>
              </w:rPr>
            </w:pPr>
          </w:p>
        </w:tc>
        <w:tc>
          <w:tcPr>
            <w:tcW w:w="2062" w:type="dxa"/>
            <w:shd w:val="clear" w:color="auto" w:fill="auto"/>
          </w:tcPr>
          <w:p w14:paraId="738610EB" w14:textId="77777777" w:rsidR="000F4917" w:rsidRPr="005E601E" w:rsidRDefault="000F4917" w:rsidP="000F4917">
            <w:pPr>
              <w:rPr>
                <w:rFonts w:ascii="Lato" w:hAnsi="Lato" w:cs="Mangal"/>
                <w:bCs/>
                <w:sz w:val="22"/>
                <w:szCs w:val="22"/>
              </w:rPr>
            </w:pPr>
          </w:p>
        </w:tc>
        <w:tc>
          <w:tcPr>
            <w:tcW w:w="2062" w:type="dxa"/>
            <w:shd w:val="clear" w:color="auto" w:fill="auto"/>
          </w:tcPr>
          <w:p w14:paraId="637805D2" w14:textId="77777777" w:rsidR="000F4917" w:rsidRPr="005E601E" w:rsidRDefault="000F4917" w:rsidP="000F4917">
            <w:pPr>
              <w:rPr>
                <w:rFonts w:ascii="Lato" w:hAnsi="Lato" w:cs="Mangal"/>
                <w:bCs/>
                <w:sz w:val="22"/>
                <w:szCs w:val="22"/>
              </w:rPr>
            </w:pPr>
          </w:p>
        </w:tc>
      </w:tr>
    </w:tbl>
    <w:p w14:paraId="463F29E8" w14:textId="77777777" w:rsidR="00A719CD" w:rsidRPr="005E601E" w:rsidRDefault="00A719CD" w:rsidP="00412E0E">
      <w:pPr>
        <w:rPr>
          <w:rFonts w:ascii="Lato" w:hAnsi="Lato"/>
          <w:sz w:val="22"/>
          <w:szCs w:val="22"/>
        </w:rPr>
      </w:pPr>
    </w:p>
    <w:p w14:paraId="3B7B4B86"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5C00E" w14:textId="77777777" w:rsidR="000D7D75" w:rsidRDefault="000D7D75" w:rsidP="00CB745D">
      <w:r>
        <w:separator/>
      </w:r>
    </w:p>
  </w:endnote>
  <w:endnote w:type="continuationSeparator" w:id="0">
    <w:p w14:paraId="304700CE" w14:textId="77777777" w:rsidR="000D7D75" w:rsidRDefault="000D7D75"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F22FC" w14:textId="77777777" w:rsidR="000D7D75" w:rsidRDefault="000D7D75" w:rsidP="00CB745D">
      <w:r>
        <w:separator/>
      </w:r>
    </w:p>
  </w:footnote>
  <w:footnote w:type="continuationSeparator" w:id="0">
    <w:p w14:paraId="62D5D3A2" w14:textId="77777777" w:rsidR="000D7D75" w:rsidRDefault="000D7D75"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85D6A"/>
    <w:multiLevelType w:val="hybridMultilevel"/>
    <w:tmpl w:val="46B01EF2"/>
    <w:lvl w:ilvl="0" w:tplc="B3AEC584">
      <w:start w:val="1"/>
      <w:numFmt w:val="bullet"/>
      <w:lvlText w:val=""/>
      <w:lvlJc w:val="left"/>
      <w:pPr>
        <w:ind w:left="720" w:hanging="360"/>
      </w:pPr>
      <w:rPr>
        <w:rFonts w:ascii="Symbol" w:hAnsi="Symbol" w:hint="default"/>
      </w:rPr>
    </w:lvl>
    <w:lvl w:ilvl="1" w:tplc="0562D8C8">
      <w:start w:val="1"/>
      <w:numFmt w:val="bullet"/>
      <w:lvlText w:val="o"/>
      <w:lvlJc w:val="left"/>
      <w:pPr>
        <w:ind w:left="1440" w:hanging="360"/>
      </w:pPr>
      <w:rPr>
        <w:rFonts w:ascii="Courier New" w:hAnsi="Courier New" w:hint="default"/>
      </w:rPr>
    </w:lvl>
    <w:lvl w:ilvl="2" w:tplc="ED6AC00C">
      <w:start w:val="1"/>
      <w:numFmt w:val="bullet"/>
      <w:lvlText w:val=""/>
      <w:lvlJc w:val="left"/>
      <w:pPr>
        <w:ind w:left="2160" w:hanging="360"/>
      </w:pPr>
      <w:rPr>
        <w:rFonts w:ascii="Wingdings" w:hAnsi="Wingdings" w:hint="default"/>
      </w:rPr>
    </w:lvl>
    <w:lvl w:ilvl="3" w:tplc="29C85C0A">
      <w:start w:val="1"/>
      <w:numFmt w:val="bullet"/>
      <w:lvlText w:val=""/>
      <w:lvlJc w:val="left"/>
      <w:pPr>
        <w:ind w:left="2880" w:hanging="360"/>
      </w:pPr>
      <w:rPr>
        <w:rFonts w:ascii="Symbol" w:hAnsi="Symbol" w:hint="default"/>
      </w:rPr>
    </w:lvl>
    <w:lvl w:ilvl="4" w:tplc="7DB2861A">
      <w:start w:val="1"/>
      <w:numFmt w:val="bullet"/>
      <w:lvlText w:val="o"/>
      <w:lvlJc w:val="left"/>
      <w:pPr>
        <w:ind w:left="3600" w:hanging="360"/>
      </w:pPr>
      <w:rPr>
        <w:rFonts w:ascii="Courier New" w:hAnsi="Courier New" w:hint="default"/>
      </w:rPr>
    </w:lvl>
    <w:lvl w:ilvl="5" w:tplc="0B7E6362">
      <w:start w:val="1"/>
      <w:numFmt w:val="bullet"/>
      <w:lvlText w:val=""/>
      <w:lvlJc w:val="left"/>
      <w:pPr>
        <w:ind w:left="4320" w:hanging="360"/>
      </w:pPr>
      <w:rPr>
        <w:rFonts w:ascii="Wingdings" w:hAnsi="Wingdings" w:hint="default"/>
      </w:rPr>
    </w:lvl>
    <w:lvl w:ilvl="6" w:tplc="176A8666">
      <w:start w:val="1"/>
      <w:numFmt w:val="bullet"/>
      <w:lvlText w:val=""/>
      <w:lvlJc w:val="left"/>
      <w:pPr>
        <w:ind w:left="5040" w:hanging="360"/>
      </w:pPr>
      <w:rPr>
        <w:rFonts w:ascii="Symbol" w:hAnsi="Symbol" w:hint="default"/>
      </w:rPr>
    </w:lvl>
    <w:lvl w:ilvl="7" w:tplc="806AECB2">
      <w:start w:val="1"/>
      <w:numFmt w:val="bullet"/>
      <w:lvlText w:val="o"/>
      <w:lvlJc w:val="left"/>
      <w:pPr>
        <w:ind w:left="5760" w:hanging="360"/>
      </w:pPr>
      <w:rPr>
        <w:rFonts w:ascii="Courier New" w:hAnsi="Courier New" w:hint="default"/>
      </w:rPr>
    </w:lvl>
    <w:lvl w:ilvl="8" w:tplc="01AA3CD8">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06FFE"/>
    <w:multiLevelType w:val="hybridMultilevel"/>
    <w:tmpl w:val="59B28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6642F"/>
    <w:multiLevelType w:val="hybridMultilevel"/>
    <w:tmpl w:val="3996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B9946"/>
    <w:multiLevelType w:val="hybridMultilevel"/>
    <w:tmpl w:val="2C2E6202"/>
    <w:lvl w:ilvl="0" w:tplc="7384E82C">
      <w:start w:val="1"/>
      <w:numFmt w:val="bullet"/>
      <w:lvlText w:val=""/>
      <w:lvlJc w:val="left"/>
      <w:pPr>
        <w:ind w:left="720" w:hanging="360"/>
      </w:pPr>
      <w:rPr>
        <w:rFonts w:ascii="Symbol" w:hAnsi="Symbol" w:hint="default"/>
      </w:rPr>
    </w:lvl>
    <w:lvl w:ilvl="1" w:tplc="7A1ACE82">
      <w:start w:val="1"/>
      <w:numFmt w:val="bullet"/>
      <w:lvlText w:val="o"/>
      <w:lvlJc w:val="left"/>
      <w:pPr>
        <w:ind w:left="1440" w:hanging="360"/>
      </w:pPr>
      <w:rPr>
        <w:rFonts w:ascii="Courier New" w:hAnsi="Courier New" w:hint="default"/>
      </w:rPr>
    </w:lvl>
    <w:lvl w:ilvl="2" w:tplc="DCD44F92">
      <w:start w:val="1"/>
      <w:numFmt w:val="bullet"/>
      <w:lvlText w:val=""/>
      <w:lvlJc w:val="left"/>
      <w:pPr>
        <w:ind w:left="2160" w:hanging="360"/>
      </w:pPr>
      <w:rPr>
        <w:rFonts w:ascii="Wingdings" w:hAnsi="Wingdings" w:hint="default"/>
      </w:rPr>
    </w:lvl>
    <w:lvl w:ilvl="3" w:tplc="F7CE5860">
      <w:start w:val="1"/>
      <w:numFmt w:val="bullet"/>
      <w:lvlText w:val=""/>
      <w:lvlJc w:val="left"/>
      <w:pPr>
        <w:ind w:left="2880" w:hanging="360"/>
      </w:pPr>
      <w:rPr>
        <w:rFonts w:ascii="Symbol" w:hAnsi="Symbol" w:hint="default"/>
      </w:rPr>
    </w:lvl>
    <w:lvl w:ilvl="4" w:tplc="ABE6210A">
      <w:start w:val="1"/>
      <w:numFmt w:val="bullet"/>
      <w:lvlText w:val="o"/>
      <w:lvlJc w:val="left"/>
      <w:pPr>
        <w:ind w:left="3600" w:hanging="360"/>
      </w:pPr>
      <w:rPr>
        <w:rFonts w:ascii="Courier New" w:hAnsi="Courier New" w:hint="default"/>
      </w:rPr>
    </w:lvl>
    <w:lvl w:ilvl="5" w:tplc="FA7028F8">
      <w:start w:val="1"/>
      <w:numFmt w:val="bullet"/>
      <w:lvlText w:val=""/>
      <w:lvlJc w:val="left"/>
      <w:pPr>
        <w:ind w:left="4320" w:hanging="360"/>
      </w:pPr>
      <w:rPr>
        <w:rFonts w:ascii="Wingdings" w:hAnsi="Wingdings" w:hint="default"/>
      </w:rPr>
    </w:lvl>
    <w:lvl w:ilvl="6" w:tplc="F716A42C">
      <w:start w:val="1"/>
      <w:numFmt w:val="bullet"/>
      <w:lvlText w:val=""/>
      <w:lvlJc w:val="left"/>
      <w:pPr>
        <w:ind w:left="5040" w:hanging="360"/>
      </w:pPr>
      <w:rPr>
        <w:rFonts w:ascii="Symbol" w:hAnsi="Symbol" w:hint="default"/>
      </w:rPr>
    </w:lvl>
    <w:lvl w:ilvl="7" w:tplc="B266814C">
      <w:start w:val="1"/>
      <w:numFmt w:val="bullet"/>
      <w:lvlText w:val="o"/>
      <w:lvlJc w:val="left"/>
      <w:pPr>
        <w:ind w:left="5760" w:hanging="360"/>
      </w:pPr>
      <w:rPr>
        <w:rFonts w:ascii="Courier New" w:hAnsi="Courier New" w:hint="default"/>
      </w:rPr>
    </w:lvl>
    <w:lvl w:ilvl="8" w:tplc="A8703BBA">
      <w:start w:val="1"/>
      <w:numFmt w:val="bullet"/>
      <w:lvlText w:val=""/>
      <w:lvlJc w:val="left"/>
      <w:pPr>
        <w:ind w:left="6480" w:hanging="360"/>
      </w:pPr>
      <w:rPr>
        <w:rFonts w:ascii="Wingdings" w:hAnsi="Wingdings" w:hint="default"/>
      </w:rPr>
    </w:lvl>
  </w:abstractNum>
  <w:abstractNum w:abstractNumId="11" w15:restartNumberingAfterBreak="0">
    <w:nsid w:val="65181BFB"/>
    <w:multiLevelType w:val="hybridMultilevel"/>
    <w:tmpl w:val="59B28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C7948D"/>
    <w:multiLevelType w:val="hybridMultilevel"/>
    <w:tmpl w:val="98A6BCB8"/>
    <w:lvl w:ilvl="0" w:tplc="53A2E8E6">
      <w:start w:val="1"/>
      <w:numFmt w:val="decimal"/>
      <w:lvlText w:val="%1."/>
      <w:lvlJc w:val="left"/>
      <w:pPr>
        <w:ind w:left="720" w:hanging="360"/>
      </w:pPr>
    </w:lvl>
    <w:lvl w:ilvl="1" w:tplc="463E0CA6">
      <w:start w:val="1"/>
      <w:numFmt w:val="lowerLetter"/>
      <w:lvlText w:val="%2."/>
      <w:lvlJc w:val="left"/>
      <w:pPr>
        <w:ind w:left="1440" w:hanging="360"/>
      </w:pPr>
    </w:lvl>
    <w:lvl w:ilvl="2" w:tplc="92AEAA84">
      <w:start w:val="1"/>
      <w:numFmt w:val="lowerRoman"/>
      <w:lvlText w:val="%3."/>
      <w:lvlJc w:val="right"/>
      <w:pPr>
        <w:ind w:left="2160" w:hanging="180"/>
      </w:pPr>
    </w:lvl>
    <w:lvl w:ilvl="3" w:tplc="2E7CACCA">
      <w:start w:val="1"/>
      <w:numFmt w:val="decimal"/>
      <w:lvlText w:val="%4."/>
      <w:lvlJc w:val="left"/>
      <w:pPr>
        <w:ind w:left="2880" w:hanging="360"/>
      </w:pPr>
    </w:lvl>
    <w:lvl w:ilvl="4" w:tplc="5C28D56E">
      <w:start w:val="1"/>
      <w:numFmt w:val="lowerLetter"/>
      <w:lvlText w:val="%5."/>
      <w:lvlJc w:val="left"/>
      <w:pPr>
        <w:ind w:left="3600" w:hanging="360"/>
      </w:pPr>
    </w:lvl>
    <w:lvl w:ilvl="5" w:tplc="8FAE8B92">
      <w:start w:val="1"/>
      <w:numFmt w:val="lowerRoman"/>
      <w:lvlText w:val="%6."/>
      <w:lvlJc w:val="right"/>
      <w:pPr>
        <w:ind w:left="4320" w:hanging="180"/>
      </w:pPr>
    </w:lvl>
    <w:lvl w:ilvl="6" w:tplc="C470AD70">
      <w:start w:val="1"/>
      <w:numFmt w:val="decimal"/>
      <w:lvlText w:val="%7."/>
      <w:lvlJc w:val="left"/>
      <w:pPr>
        <w:ind w:left="5040" w:hanging="360"/>
      </w:pPr>
    </w:lvl>
    <w:lvl w:ilvl="7" w:tplc="495E03AE">
      <w:start w:val="1"/>
      <w:numFmt w:val="lowerLetter"/>
      <w:lvlText w:val="%8."/>
      <w:lvlJc w:val="left"/>
      <w:pPr>
        <w:ind w:left="5760" w:hanging="360"/>
      </w:pPr>
    </w:lvl>
    <w:lvl w:ilvl="8" w:tplc="8D1272AA">
      <w:start w:val="1"/>
      <w:numFmt w:val="lowerRoman"/>
      <w:lvlText w:val="%9."/>
      <w:lvlJc w:val="right"/>
      <w:pPr>
        <w:ind w:left="6480" w:hanging="180"/>
      </w:pPr>
    </w:lvl>
  </w:abstractNum>
  <w:abstractNum w:abstractNumId="13" w15:restartNumberingAfterBreak="0">
    <w:nsid w:val="7514436E"/>
    <w:multiLevelType w:val="hybridMultilevel"/>
    <w:tmpl w:val="3A82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8"/>
  </w:num>
  <w:num w:numId="5">
    <w:abstractNumId w:val="4"/>
  </w:num>
  <w:num w:numId="6">
    <w:abstractNumId w:val="0"/>
  </w:num>
  <w:num w:numId="7">
    <w:abstractNumId w:val="1"/>
  </w:num>
  <w:num w:numId="8">
    <w:abstractNumId w:val="2"/>
  </w:num>
  <w:num w:numId="9">
    <w:abstractNumId w:val="3"/>
  </w:num>
  <w:num w:numId="10">
    <w:abstractNumId w:val="6"/>
  </w:num>
  <w:num w:numId="11">
    <w:abstractNumId w:val="9"/>
  </w:num>
  <w:num w:numId="12">
    <w:abstractNumId w:val="7"/>
  </w:num>
  <w:num w:numId="13">
    <w:abstractNumId w:val="13"/>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602C3"/>
    <w:rsid w:val="000703CA"/>
    <w:rsid w:val="000713F4"/>
    <w:rsid w:val="00072577"/>
    <w:rsid w:val="00073810"/>
    <w:rsid w:val="000740BD"/>
    <w:rsid w:val="00077EC2"/>
    <w:rsid w:val="000C7DE6"/>
    <w:rsid w:val="000D7D75"/>
    <w:rsid w:val="000E090C"/>
    <w:rsid w:val="000E5221"/>
    <w:rsid w:val="000E6651"/>
    <w:rsid w:val="000F4917"/>
    <w:rsid w:val="0011289B"/>
    <w:rsid w:val="00117CF8"/>
    <w:rsid w:val="001217A8"/>
    <w:rsid w:val="00134454"/>
    <w:rsid w:val="00134819"/>
    <w:rsid w:val="00152A69"/>
    <w:rsid w:val="001551AA"/>
    <w:rsid w:val="001564AB"/>
    <w:rsid w:val="00185184"/>
    <w:rsid w:val="00196601"/>
    <w:rsid w:val="001A3DD2"/>
    <w:rsid w:val="001B1770"/>
    <w:rsid w:val="001C5FEB"/>
    <w:rsid w:val="001C752E"/>
    <w:rsid w:val="001D32DA"/>
    <w:rsid w:val="001E1FCD"/>
    <w:rsid w:val="001E7BB3"/>
    <w:rsid w:val="001F6CE5"/>
    <w:rsid w:val="00206261"/>
    <w:rsid w:val="00213205"/>
    <w:rsid w:val="00225333"/>
    <w:rsid w:val="0023115A"/>
    <w:rsid w:val="00233FBE"/>
    <w:rsid w:val="00241EBD"/>
    <w:rsid w:val="002528ED"/>
    <w:rsid w:val="0026237B"/>
    <w:rsid w:val="00267FE8"/>
    <w:rsid w:val="00277AAE"/>
    <w:rsid w:val="00291ABC"/>
    <w:rsid w:val="002948EC"/>
    <w:rsid w:val="00294FF9"/>
    <w:rsid w:val="002A1562"/>
    <w:rsid w:val="002D4D6F"/>
    <w:rsid w:val="002E64D8"/>
    <w:rsid w:val="002F4A18"/>
    <w:rsid w:val="002F5970"/>
    <w:rsid w:val="003370FE"/>
    <w:rsid w:val="003C3A8B"/>
    <w:rsid w:val="003D07D3"/>
    <w:rsid w:val="003D509C"/>
    <w:rsid w:val="003D5726"/>
    <w:rsid w:val="00400C5B"/>
    <w:rsid w:val="004078DD"/>
    <w:rsid w:val="00412B54"/>
    <w:rsid w:val="00412E0E"/>
    <w:rsid w:val="00414AD6"/>
    <w:rsid w:val="004204DB"/>
    <w:rsid w:val="0042524A"/>
    <w:rsid w:val="0044289B"/>
    <w:rsid w:val="00462CDF"/>
    <w:rsid w:val="004731E8"/>
    <w:rsid w:val="00475A5E"/>
    <w:rsid w:val="004A100C"/>
    <w:rsid w:val="004B56E0"/>
    <w:rsid w:val="004D2E50"/>
    <w:rsid w:val="004E28BD"/>
    <w:rsid w:val="005359F8"/>
    <w:rsid w:val="0053784E"/>
    <w:rsid w:val="005434E7"/>
    <w:rsid w:val="005445B4"/>
    <w:rsid w:val="005610D1"/>
    <w:rsid w:val="00562FD4"/>
    <w:rsid w:val="00573D65"/>
    <w:rsid w:val="00581EF4"/>
    <w:rsid w:val="005910F5"/>
    <w:rsid w:val="005A50FA"/>
    <w:rsid w:val="005B5FBD"/>
    <w:rsid w:val="005D3F5C"/>
    <w:rsid w:val="005D66B6"/>
    <w:rsid w:val="005E601E"/>
    <w:rsid w:val="005F23BD"/>
    <w:rsid w:val="00603A61"/>
    <w:rsid w:val="00622495"/>
    <w:rsid w:val="00626423"/>
    <w:rsid w:val="00633391"/>
    <w:rsid w:val="0064027E"/>
    <w:rsid w:val="006446E7"/>
    <w:rsid w:val="00646627"/>
    <w:rsid w:val="00647E66"/>
    <w:rsid w:val="006519F2"/>
    <w:rsid w:val="00660777"/>
    <w:rsid w:val="00677E0F"/>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96DD4"/>
    <w:rsid w:val="007A015E"/>
    <w:rsid w:val="007A2C42"/>
    <w:rsid w:val="007A3D46"/>
    <w:rsid w:val="007C12C6"/>
    <w:rsid w:val="007C14AA"/>
    <w:rsid w:val="007C1D69"/>
    <w:rsid w:val="007C2D9B"/>
    <w:rsid w:val="007D25C8"/>
    <w:rsid w:val="007D7312"/>
    <w:rsid w:val="00806587"/>
    <w:rsid w:val="00812922"/>
    <w:rsid w:val="00827910"/>
    <w:rsid w:val="00842576"/>
    <w:rsid w:val="0084261C"/>
    <w:rsid w:val="008450DE"/>
    <w:rsid w:val="00852EEC"/>
    <w:rsid w:val="00866538"/>
    <w:rsid w:val="008742CD"/>
    <w:rsid w:val="00876D04"/>
    <w:rsid w:val="0088087C"/>
    <w:rsid w:val="008A1691"/>
    <w:rsid w:val="008B5D4C"/>
    <w:rsid w:val="008C5891"/>
    <w:rsid w:val="008C7123"/>
    <w:rsid w:val="008D63DA"/>
    <w:rsid w:val="008F6140"/>
    <w:rsid w:val="008F7976"/>
    <w:rsid w:val="00916715"/>
    <w:rsid w:val="00920752"/>
    <w:rsid w:val="009318B6"/>
    <w:rsid w:val="00947C69"/>
    <w:rsid w:val="009538A4"/>
    <w:rsid w:val="009618A9"/>
    <w:rsid w:val="00963AE0"/>
    <w:rsid w:val="009854DD"/>
    <w:rsid w:val="00986015"/>
    <w:rsid w:val="00994C06"/>
    <w:rsid w:val="009A20A0"/>
    <w:rsid w:val="009A25BE"/>
    <w:rsid w:val="009B2803"/>
    <w:rsid w:val="009C59F1"/>
    <w:rsid w:val="009D3B82"/>
    <w:rsid w:val="009D5D76"/>
    <w:rsid w:val="009E6D6E"/>
    <w:rsid w:val="009F709C"/>
    <w:rsid w:val="00A11161"/>
    <w:rsid w:val="00A338D7"/>
    <w:rsid w:val="00A37705"/>
    <w:rsid w:val="00A43B38"/>
    <w:rsid w:val="00A5455B"/>
    <w:rsid w:val="00A67C29"/>
    <w:rsid w:val="00A719CD"/>
    <w:rsid w:val="00A823D0"/>
    <w:rsid w:val="00AC222F"/>
    <w:rsid w:val="00AC5140"/>
    <w:rsid w:val="00AD5937"/>
    <w:rsid w:val="00AF08A1"/>
    <w:rsid w:val="00B045B5"/>
    <w:rsid w:val="00B06BB8"/>
    <w:rsid w:val="00B22D75"/>
    <w:rsid w:val="00B40758"/>
    <w:rsid w:val="00B42C23"/>
    <w:rsid w:val="00B53992"/>
    <w:rsid w:val="00B557D5"/>
    <w:rsid w:val="00B67C5E"/>
    <w:rsid w:val="00B7115A"/>
    <w:rsid w:val="00B94D63"/>
    <w:rsid w:val="00B9754A"/>
    <w:rsid w:val="00BA45F5"/>
    <w:rsid w:val="00BB1C79"/>
    <w:rsid w:val="00BB37E8"/>
    <w:rsid w:val="00BB6541"/>
    <w:rsid w:val="00BD645C"/>
    <w:rsid w:val="00BF17A4"/>
    <w:rsid w:val="00BF54FD"/>
    <w:rsid w:val="00C11089"/>
    <w:rsid w:val="00C16734"/>
    <w:rsid w:val="00C52093"/>
    <w:rsid w:val="00C520BE"/>
    <w:rsid w:val="00C52D67"/>
    <w:rsid w:val="00C5405D"/>
    <w:rsid w:val="00C8094B"/>
    <w:rsid w:val="00C81C72"/>
    <w:rsid w:val="00C84A80"/>
    <w:rsid w:val="00C939E3"/>
    <w:rsid w:val="00C9467F"/>
    <w:rsid w:val="00CB1D0F"/>
    <w:rsid w:val="00CB3933"/>
    <w:rsid w:val="00CB745D"/>
    <w:rsid w:val="00CC41A4"/>
    <w:rsid w:val="00CD7220"/>
    <w:rsid w:val="00CE0DC9"/>
    <w:rsid w:val="00CE14DE"/>
    <w:rsid w:val="00CE3771"/>
    <w:rsid w:val="00CF02E2"/>
    <w:rsid w:val="00CF2C4B"/>
    <w:rsid w:val="00D00360"/>
    <w:rsid w:val="00D21693"/>
    <w:rsid w:val="00D30D12"/>
    <w:rsid w:val="00D31296"/>
    <w:rsid w:val="00D36326"/>
    <w:rsid w:val="00D402D4"/>
    <w:rsid w:val="00D54F09"/>
    <w:rsid w:val="00D576E5"/>
    <w:rsid w:val="00D66BB5"/>
    <w:rsid w:val="00D719F6"/>
    <w:rsid w:val="00D832D4"/>
    <w:rsid w:val="00D872AC"/>
    <w:rsid w:val="00D93881"/>
    <w:rsid w:val="00DA0123"/>
    <w:rsid w:val="00DA4E38"/>
    <w:rsid w:val="00DC597B"/>
    <w:rsid w:val="00DE7E24"/>
    <w:rsid w:val="00DF1819"/>
    <w:rsid w:val="00E073D5"/>
    <w:rsid w:val="00E14545"/>
    <w:rsid w:val="00E228B1"/>
    <w:rsid w:val="00E31215"/>
    <w:rsid w:val="00E64B55"/>
    <w:rsid w:val="00E73935"/>
    <w:rsid w:val="00E90666"/>
    <w:rsid w:val="00EB087C"/>
    <w:rsid w:val="00EB2315"/>
    <w:rsid w:val="00EB3756"/>
    <w:rsid w:val="00EC729E"/>
    <w:rsid w:val="00EC7694"/>
    <w:rsid w:val="00EE343D"/>
    <w:rsid w:val="00EF1F1D"/>
    <w:rsid w:val="00F00EAE"/>
    <w:rsid w:val="00F02E56"/>
    <w:rsid w:val="00F13ABA"/>
    <w:rsid w:val="00F15683"/>
    <w:rsid w:val="00F26727"/>
    <w:rsid w:val="00F30A43"/>
    <w:rsid w:val="00F54C97"/>
    <w:rsid w:val="00F64009"/>
    <w:rsid w:val="00F84AC2"/>
    <w:rsid w:val="00F95BD6"/>
    <w:rsid w:val="00FA4FA5"/>
    <w:rsid w:val="00FB425D"/>
    <w:rsid w:val="00FC3D17"/>
    <w:rsid w:val="00FC694B"/>
    <w:rsid w:val="00FD40F3"/>
    <w:rsid w:val="00FF6C83"/>
    <w:rsid w:val="02FD922C"/>
    <w:rsid w:val="040CA16C"/>
    <w:rsid w:val="06016C8A"/>
    <w:rsid w:val="075669CC"/>
    <w:rsid w:val="0A15ECBB"/>
    <w:rsid w:val="0EA7DE4B"/>
    <w:rsid w:val="0EDE82FE"/>
    <w:rsid w:val="0F8944B5"/>
    <w:rsid w:val="10BACD48"/>
    <w:rsid w:val="11B3BA43"/>
    <w:rsid w:val="1836E471"/>
    <w:rsid w:val="18E76EA5"/>
    <w:rsid w:val="19248A37"/>
    <w:rsid w:val="19EEB7AF"/>
    <w:rsid w:val="1E043BF5"/>
    <w:rsid w:val="1F3ED1EF"/>
    <w:rsid w:val="1FF9FF76"/>
    <w:rsid w:val="20924D6D"/>
    <w:rsid w:val="20F6F295"/>
    <w:rsid w:val="238C40C3"/>
    <w:rsid w:val="25E2DB0A"/>
    <w:rsid w:val="278BEE62"/>
    <w:rsid w:val="2A8D5346"/>
    <w:rsid w:val="2CD974F6"/>
    <w:rsid w:val="2CFA2B30"/>
    <w:rsid w:val="2E7139D0"/>
    <w:rsid w:val="2F8738B5"/>
    <w:rsid w:val="2FD9C786"/>
    <w:rsid w:val="30117120"/>
    <w:rsid w:val="32500E42"/>
    <w:rsid w:val="3B5FF564"/>
    <w:rsid w:val="3B812FD2"/>
    <w:rsid w:val="3ED4C86F"/>
    <w:rsid w:val="401FB2B5"/>
    <w:rsid w:val="40792FF1"/>
    <w:rsid w:val="40F4FFBB"/>
    <w:rsid w:val="4388FE44"/>
    <w:rsid w:val="43C2290B"/>
    <w:rsid w:val="448ED79F"/>
    <w:rsid w:val="477B2258"/>
    <w:rsid w:val="47E7187F"/>
    <w:rsid w:val="4884FEDB"/>
    <w:rsid w:val="4933B4DD"/>
    <w:rsid w:val="4A8BDC1A"/>
    <w:rsid w:val="5011A7E4"/>
    <w:rsid w:val="51A622C0"/>
    <w:rsid w:val="5227B13C"/>
    <w:rsid w:val="524212A3"/>
    <w:rsid w:val="52DCD109"/>
    <w:rsid w:val="548BEA72"/>
    <w:rsid w:val="54A062A2"/>
    <w:rsid w:val="56C31F23"/>
    <w:rsid w:val="58C50BD1"/>
    <w:rsid w:val="5A899356"/>
    <w:rsid w:val="5AB314F7"/>
    <w:rsid w:val="5AE902CF"/>
    <w:rsid w:val="5B397D8D"/>
    <w:rsid w:val="5B3FB6C0"/>
    <w:rsid w:val="5C90AD14"/>
    <w:rsid w:val="5C997CA2"/>
    <w:rsid w:val="5CF8B928"/>
    <w:rsid w:val="5E08DD11"/>
    <w:rsid w:val="6001136F"/>
    <w:rsid w:val="61FB0BAB"/>
    <w:rsid w:val="666C1D76"/>
    <w:rsid w:val="6854EBB9"/>
    <w:rsid w:val="69E4692F"/>
    <w:rsid w:val="6AFD27B7"/>
    <w:rsid w:val="6B3E16CA"/>
    <w:rsid w:val="6B893A9B"/>
    <w:rsid w:val="6D04B8D2"/>
    <w:rsid w:val="719A1C79"/>
    <w:rsid w:val="72E7F138"/>
    <w:rsid w:val="73E2E97D"/>
    <w:rsid w:val="7516B1B1"/>
    <w:rsid w:val="779D8B0D"/>
    <w:rsid w:val="782C01BA"/>
    <w:rsid w:val="78772EEF"/>
    <w:rsid w:val="7AB0E193"/>
    <w:rsid w:val="7C843C79"/>
    <w:rsid w:val="7D012D53"/>
    <w:rsid w:val="7DEB2B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3C51B"/>
  <w15:chartTrackingRefBased/>
  <w15:docId w15:val="{1A255816-343A-4007-9E2D-F4C0D82F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897B6-E81E-4DF3-BF9F-EAD6A181CF3C}">
  <ds:schemaRefs>
    <ds:schemaRef ds:uri="http://schemas.microsoft.com/sharepoint/v3/contenttype/forms"/>
  </ds:schemaRefs>
</ds:datastoreItem>
</file>

<file path=customXml/itemProps2.xml><?xml version="1.0" encoding="utf-8"?>
<ds:datastoreItem xmlns:ds="http://schemas.openxmlformats.org/officeDocument/2006/customXml" ds:itemID="{1706AFA0-1DDF-430B-874A-497106434796}">
  <ds:schemaRefs>
    <ds:schemaRef ds:uri="cb6bb106-cc73-47ee-b801-18ddeda56b9f"/>
    <ds:schemaRef ds:uri="http://purl.org/dc/terms/"/>
    <ds:schemaRef ds:uri="56dea5c0-e65d-49a8-9649-6813e91f0d1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02116E-FAC0-461F-8EFD-A7549528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C822D-EC77-4802-891B-C809E60B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4</cp:revision>
  <cp:lastPrinted>2024-07-22T22:32:00Z</cp:lastPrinted>
  <dcterms:created xsi:type="dcterms:W3CDTF">2024-11-21T17:08:00Z</dcterms:created>
  <dcterms:modified xsi:type="dcterms:W3CDTF">2024-11-21T17:19:00Z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0x0101003E7B47FCCA4AEE41BA46EDE3978FFB74</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