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366055" w14:paraId="72777249" w14:textId="77777777" w:rsidTr="72E2075D">
        <w:trPr>
          <w:trHeight w:val="413"/>
        </w:trPr>
        <w:tc>
          <w:tcPr>
            <w:tcW w:w="9498" w:type="dxa"/>
            <w:gridSpan w:val="3"/>
          </w:tcPr>
          <w:p w14:paraId="7C054D67" w14:textId="1A95D7B5" w:rsidR="002B21C3" w:rsidRPr="00366055" w:rsidRDefault="7BDCAB3D" w:rsidP="000A4B72">
            <w:pPr>
              <w:tabs>
                <w:tab w:val="left" w:pos="1418"/>
              </w:tabs>
              <w:rPr>
                <w:rFonts w:ascii="Lato" w:hAnsi="Lato" w:cs="Arial"/>
                <w:sz w:val="22"/>
                <w:szCs w:val="22"/>
                <w:lang w:eastAsia="en-GB"/>
              </w:rPr>
            </w:pPr>
            <w:r w:rsidRPr="00366055">
              <w:rPr>
                <w:rFonts w:ascii="Lato" w:hAnsi="Lato" w:cs="Arial"/>
                <w:b/>
                <w:bCs/>
                <w:sz w:val="22"/>
                <w:szCs w:val="22"/>
              </w:rPr>
              <w:t xml:space="preserve">TITLE: </w:t>
            </w:r>
            <w:r w:rsidR="082C116F" w:rsidRPr="00366055">
              <w:rPr>
                <w:rFonts w:ascii="Lato" w:hAnsi="Lato" w:cs="Arial"/>
                <w:sz w:val="22"/>
                <w:szCs w:val="22"/>
                <w:lang w:eastAsia="en-GB"/>
              </w:rPr>
              <w:t> </w:t>
            </w:r>
            <w:r w:rsidR="4FE8B019" w:rsidRPr="00366055">
              <w:rPr>
                <w:rFonts w:ascii="Lato" w:hAnsi="Lato" w:cs="Arial"/>
                <w:sz w:val="22"/>
                <w:szCs w:val="22"/>
                <w:lang w:eastAsia="en-GB"/>
              </w:rPr>
              <w:t xml:space="preserve">English to </w:t>
            </w:r>
            <w:r w:rsidR="5EEC76F7" w:rsidRPr="00366055">
              <w:rPr>
                <w:rFonts w:ascii="Lato" w:hAnsi="Lato" w:cs="Arial"/>
                <w:sz w:val="22"/>
                <w:szCs w:val="22"/>
                <w:lang w:eastAsia="en-GB"/>
              </w:rPr>
              <w:t>Arabic Translat</w:t>
            </w:r>
            <w:r w:rsidR="63C52E8E" w:rsidRPr="00366055">
              <w:rPr>
                <w:rFonts w:ascii="Lato" w:hAnsi="Lato" w:cs="Arial"/>
                <w:sz w:val="22"/>
                <w:szCs w:val="22"/>
                <w:lang w:eastAsia="en-GB"/>
              </w:rPr>
              <w:t>ion Specialist</w:t>
            </w:r>
          </w:p>
        </w:tc>
      </w:tr>
      <w:tr w:rsidR="00174203" w:rsidRPr="00366055" w14:paraId="6EE9053A" w14:textId="77777777" w:rsidTr="72E2075D">
        <w:trPr>
          <w:trHeight w:val="404"/>
        </w:trPr>
        <w:tc>
          <w:tcPr>
            <w:tcW w:w="4253" w:type="dxa"/>
            <w:tcBorders>
              <w:bottom w:val="single" w:sz="4" w:space="0" w:color="auto"/>
            </w:tcBorders>
          </w:tcPr>
          <w:p w14:paraId="6B683CC0" w14:textId="77777777" w:rsidR="005B228F" w:rsidRPr="00366055" w:rsidRDefault="00F55B51" w:rsidP="00AE6C2A">
            <w:pPr>
              <w:tabs>
                <w:tab w:val="left" w:pos="1418"/>
              </w:tabs>
              <w:rPr>
                <w:rFonts w:ascii="Lato" w:hAnsi="Lato" w:cs="Arial"/>
                <w:b/>
                <w:sz w:val="22"/>
                <w:szCs w:val="22"/>
              </w:rPr>
            </w:pPr>
            <w:r w:rsidRPr="00366055">
              <w:rPr>
                <w:rFonts w:ascii="Lato" w:hAnsi="Lato" w:cs="Arial"/>
                <w:b/>
                <w:sz w:val="22"/>
                <w:szCs w:val="22"/>
              </w:rPr>
              <w:t>TEAM/PROGRAMME</w:t>
            </w:r>
            <w:r w:rsidR="00174203" w:rsidRPr="00366055">
              <w:rPr>
                <w:rFonts w:ascii="Lato" w:hAnsi="Lato" w:cs="Arial"/>
                <w:b/>
                <w:sz w:val="22"/>
                <w:szCs w:val="22"/>
              </w:rPr>
              <w:t xml:space="preserve">: </w:t>
            </w:r>
          </w:p>
          <w:p w14:paraId="18EF70B0" w14:textId="726E6958" w:rsidR="00EF33BF" w:rsidRPr="00366055" w:rsidRDefault="2AA443B0" w:rsidP="00AE6C2A">
            <w:pPr>
              <w:tabs>
                <w:tab w:val="left" w:pos="1418"/>
              </w:tabs>
              <w:rPr>
                <w:rFonts w:ascii="Lato" w:hAnsi="Lato" w:cs="Arial"/>
                <w:sz w:val="22"/>
                <w:szCs w:val="22"/>
              </w:rPr>
            </w:pPr>
            <w:r w:rsidRPr="00366055">
              <w:rPr>
                <w:rFonts w:ascii="Lato" w:hAnsi="Lato" w:cs="Arial"/>
                <w:sz w:val="22"/>
                <w:szCs w:val="22"/>
              </w:rPr>
              <w:t xml:space="preserve">Global </w:t>
            </w:r>
            <w:r w:rsidR="71B9B736" w:rsidRPr="00366055">
              <w:rPr>
                <w:rFonts w:ascii="Lato" w:hAnsi="Lato" w:cs="Arial"/>
                <w:sz w:val="22"/>
                <w:szCs w:val="22"/>
              </w:rPr>
              <w:t xml:space="preserve">Translations Unit, </w:t>
            </w:r>
            <w:r w:rsidR="692EFE19" w:rsidRPr="00366055">
              <w:rPr>
                <w:rFonts w:ascii="Lato" w:hAnsi="Lato" w:cs="Arial"/>
                <w:sz w:val="22"/>
                <w:szCs w:val="22"/>
              </w:rPr>
              <w:t xml:space="preserve">Global </w:t>
            </w:r>
            <w:r w:rsidR="3F6D1EC5" w:rsidRPr="00366055">
              <w:rPr>
                <w:rFonts w:ascii="Lato" w:hAnsi="Lato" w:cs="Arial"/>
                <w:sz w:val="22"/>
                <w:szCs w:val="22"/>
              </w:rPr>
              <w:t xml:space="preserve">Communications </w:t>
            </w:r>
          </w:p>
        </w:tc>
        <w:tc>
          <w:tcPr>
            <w:tcW w:w="5245" w:type="dxa"/>
            <w:gridSpan w:val="2"/>
            <w:tcBorders>
              <w:bottom w:val="single" w:sz="4" w:space="0" w:color="auto"/>
            </w:tcBorders>
          </w:tcPr>
          <w:p w14:paraId="34C2C8CF" w14:textId="77777777" w:rsidR="005B228F" w:rsidRPr="00366055" w:rsidRDefault="00F55B51" w:rsidP="00AE6C2A">
            <w:pPr>
              <w:tabs>
                <w:tab w:val="left" w:pos="1693"/>
              </w:tabs>
              <w:rPr>
                <w:rFonts w:ascii="Lato" w:hAnsi="Lato" w:cs="Arial"/>
                <w:b/>
                <w:sz w:val="22"/>
                <w:szCs w:val="22"/>
              </w:rPr>
            </w:pPr>
            <w:r w:rsidRPr="00366055">
              <w:rPr>
                <w:rFonts w:ascii="Lato" w:hAnsi="Lato" w:cs="Arial"/>
                <w:b/>
                <w:sz w:val="22"/>
                <w:szCs w:val="22"/>
              </w:rPr>
              <w:t>LOCATION</w:t>
            </w:r>
            <w:r w:rsidR="00174203" w:rsidRPr="00366055">
              <w:rPr>
                <w:rFonts w:ascii="Lato" w:hAnsi="Lato" w:cs="Arial"/>
                <w:b/>
                <w:sz w:val="22"/>
                <w:szCs w:val="22"/>
              </w:rPr>
              <w:t xml:space="preserve">: </w:t>
            </w:r>
          </w:p>
          <w:p w14:paraId="2F9E81DF" w14:textId="1B7AEF32" w:rsidR="00174203" w:rsidRPr="00366055" w:rsidRDefault="00EA0A7A" w:rsidP="00764A95">
            <w:pPr>
              <w:tabs>
                <w:tab w:val="left" w:pos="984"/>
              </w:tabs>
              <w:spacing w:line="259" w:lineRule="auto"/>
              <w:rPr>
                <w:rFonts w:ascii="Lato" w:hAnsi="Lato" w:cs="Arial"/>
                <w:b/>
                <w:sz w:val="22"/>
                <w:szCs w:val="22"/>
              </w:rPr>
            </w:pPr>
            <w:r w:rsidRPr="00366055">
              <w:rPr>
                <w:rStyle w:val="Strong"/>
                <w:rFonts w:ascii="Lato" w:hAnsi="Lato"/>
                <w:b w:val="0"/>
                <w:color w:val="222221"/>
                <w:sz w:val="22"/>
                <w:szCs w:val="22"/>
                <w:shd w:val="clear" w:color="auto" w:fill="FFFFFF"/>
              </w:rPr>
              <w:t xml:space="preserve">UK (London or Remote) or any existing Save the Children International Regional or Country office </w:t>
            </w:r>
            <w:r w:rsidRPr="00366055">
              <w:rPr>
                <w:rStyle w:val="Strong"/>
                <w:rFonts w:ascii="Lato" w:hAnsi="Lato"/>
                <w:color w:val="222221"/>
                <w:sz w:val="22"/>
                <w:szCs w:val="22"/>
                <w:shd w:val="clear" w:color="auto" w:fill="FFFFFF"/>
              </w:rPr>
              <w:t>Worldwide</w:t>
            </w:r>
          </w:p>
        </w:tc>
      </w:tr>
      <w:tr w:rsidR="00174203" w:rsidRPr="00366055" w14:paraId="02F675A1" w14:textId="77777777" w:rsidTr="72E2075D">
        <w:trPr>
          <w:trHeight w:val="425"/>
        </w:trPr>
        <w:tc>
          <w:tcPr>
            <w:tcW w:w="4253" w:type="dxa"/>
            <w:tcBorders>
              <w:bottom w:val="single" w:sz="4" w:space="0" w:color="auto"/>
            </w:tcBorders>
          </w:tcPr>
          <w:p w14:paraId="7C7A6B44" w14:textId="6C469883" w:rsidR="00B76D38" w:rsidRPr="00366055" w:rsidRDefault="00EF33BF" w:rsidP="00B76D38">
            <w:pPr>
              <w:tabs>
                <w:tab w:val="left" w:pos="1134"/>
              </w:tabs>
              <w:rPr>
                <w:rFonts w:ascii="Lato" w:hAnsi="Lato" w:cs="Arial"/>
                <w:sz w:val="22"/>
                <w:szCs w:val="22"/>
              </w:rPr>
            </w:pPr>
            <w:r w:rsidRPr="00366055">
              <w:rPr>
                <w:rFonts w:ascii="Lato" w:hAnsi="Lato" w:cs="Arial"/>
                <w:b/>
                <w:sz w:val="22"/>
                <w:szCs w:val="22"/>
              </w:rPr>
              <w:t>GRADE</w:t>
            </w:r>
            <w:r w:rsidR="00F55B51" w:rsidRPr="00366055">
              <w:rPr>
                <w:rFonts w:ascii="Lato" w:hAnsi="Lato" w:cs="Arial"/>
                <w:sz w:val="22"/>
                <w:szCs w:val="22"/>
              </w:rPr>
              <w:t xml:space="preserve">: </w:t>
            </w:r>
            <w:r w:rsidR="00EA0A7A" w:rsidRPr="00366055">
              <w:rPr>
                <w:rFonts w:ascii="Lato" w:hAnsi="Lato" w:cs="Arial"/>
                <w:sz w:val="22"/>
                <w:szCs w:val="22"/>
              </w:rPr>
              <w:t>C / Nat 3</w:t>
            </w:r>
          </w:p>
          <w:p w14:paraId="51A9B601" w14:textId="2897B436" w:rsidR="00EA0A7A" w:rsidRPr="00366055" w:rsidRDefault="00EA0A7A" w:rsidP="00B76D38">
            <w:pPr>
              <w:tabs>
                <w:tab w:val="left" w:pos="1134"/>
              </w:tabs>
              <w:rPr>
                <w:rFonts w:ascii="Lato" w:hAnsi="Lato" w:cs="Arial"/>
                <w:sz w:val="22"/>
                <w:szCs w:val="22"/>
              </w:rPr>
            </w:pPr>
            <w:r w:rsidRPr="00366055">
              <w:rPr>
                <w:rFonts w:ascii="Lato" w:hAnsi="Lato" w:cs="Arial"/>
                <w:sz w:val="22"/>
                <w:szCs w:val="22"/>
              </w:rPr>
              <w:t>Mid-Senior level</w:t>
            </w:r>
          </w:p>
          <w:p w14:paraId="7F7210CD" w14:textId="77777777" w:rsidR="00F55B51" w:rsidRPr="00366055" w:rsidRDefault="00F55B51" w:rsidP="00855EA4">
            <w:pPr>
              <w:tabs>
                <w:tab w:val="left" w:pos="1134"/>
              </w:tabs>
              <w:rPr>
                <w:rFonts w:ascii="Lato" w:hAnsi="Lato" w:cs="Arial"/>
                <w:sz w:val="22"/>
                <w:szCs w:val="22"/>
              </w:rPr>
            </w:pPr>
          </w:p>
        </w:tc>
        <w:tc>
          <w:tcPr>
            <w:tcW w:w="5245" w:type="dxa"/>
            <w:gridSpan w:val="2"/>
            <w:tcBorders>
              <w:bottom w:val="single" w:sz="4" w:space="0" w:color="auto"/>
            </w:tcBorders>
          </w:tcPr>
          <w:p w14:paraId="55FB877A" w14:textId="64DB2F72" w:rsidR="00624CD4" w:rsidRPr="00366055" w:rsidRDefault="00B82676" w:rsidP="00AE6C2A">
            <w:pPr>
              <w:tabs>
                <w:tab w:val="left" w:pos="984"/>
              </w:tabs>
              <w:rPr>
                <w:rFonts w:ascii="Lato" w:hAnsi="Lato" w:cs="Arial"/>
                <w:b/>
                <w:sz w:val="22"/>
                <w:szCs w:val="22"/>
              </w:rPr>
            </w:pPr>
            <w:r w:rsidRPr="00366055">
              <w:rPr>
                <w:rFonts w:ascii="Lato" w:hAnsi="Lato" w:cs="Arial"/>
                <w:b/>
                <w:sz w:val="22"/>
                <w:szCs w:val="22"/>
              </w:rPr>
              <w:t>CONTRACT LENGTH</w:t>
            </w:r>
            <w:r w:rsidR="00624CD4" w:rsidRPr="00366055">
              <w:rPr>
                <w:rFonts w:ascii="Lato" w:hAnsi="Lato" w:cs="Arial"/>
                <w:b/>
                <w:sz w:val="22"/>
                <w:szCs w:val="22"/>
              </w:rPr>
              <w:t>:</w:t>
            </w:r>
          </w:p>
          <w:p w14:paraId="01E9D754" w14:textId="6AB9A3E9" w:rsidR="00267F7F" w:rsidRPr="00366055" w:rsidRDefault="0029099B" w:rsidP="003379F9">
            <w:pPr>
              <w:tabs>
                <w:tab w:val="left" w:pos="984"/>
              </w:tabs>
              <w:rPr>
                <w:rFonts w:ascii="Lato" w:hAnsi="Lato" w:cs="Arial"/>
                <w:b/>
                <w:i/>
                <w:color w:val="808080"/>
                <w:sz w:val="22"/>
                <w:szCs w:val="22"/>
              </w:rPr>
            </w:pPr>
            <w:r w:rsidRPr="00366055">
              <w:rPr>
                <w:rFonts w:ascii="Lato" w:hAnsi="Lato" w:cs="Arial"/>
                <w:bCs/>
                <w:sz w:val="22"/>
                <w:szCs w:val="22"/>
              </w:rPr>
              <w:t>12</w:t>
            </w:r>
            <w:r w:rsidR="00823284" w:rsidRPr="00366055">
              <w:rPr>
                <w:rFonts w:ascii="Lato" w:hAnsi="Lato" w:cs="Arial"/>
                <w:bCs/>
                <w:sz w:val="22"/>
                <w:szCs w:val="22"/>
              </w:rPr>
              <w:t xml:space="preserve"> </w:t>
            </w:r>
            <w:r w:rsidR="00ED3F12" w:rsidRPr="00366055">
              <w:rPr>
                <w:rFonts w:ascii="Lato" w:hAnsi="Lato" w:cs="Arial"/>
                <w:bCs/>
                <w:sz w:val="22"/>
                <w:szCs w:val="22"/>
              </w:rPr>
              <w:t>month</w:t>
            </w:r>
            <w:r w:rsidR="00823284" w:rsidRPr="00366055">
              <w:rPr>
                <w:rFonts w:ascii="Lato" w:hAnsi="Lato" w:cs="Arial"/>
                <w:bCs/>
                <w:sz w:val="22"/>
                <w:szCs w:val="22"/>
              </w:rPr>
              <w:t>s</w:t>
            </w:r>
            <w:r w:rsidR="003379F9" w:rsidRPr="00366055">
              <w:rPr>
                <w:rFonts w:ascii="Lato" w:hAnsi="Lato" w:cs="Arial"/>
                <w:bCs/>
                <w:sz w:val="22"/>
                <w:szCs w:val="22"/>
              </w:rPr>
              <w:t xml:space="preserve">, </w:t>
            </w:r>
            <w:r w:rsidRPr="00366055">
              <w:rPr>
                <w:rFonts w:ascii="Lato" w:hAnsi="Lato" w:cs="Arial"/>
                <w:bCs/>
                <w:sz w:val="22"/>
                <w:szCs w:val="22"/>
              </w:rPr>
              <w:t>full</w:t>
            </w:r>
            <w:r w:rsidR="003379F9" w:rsidRPr="00366055">
              <w:rPr>
                <w:rFonts w:ascii="Lato" w:hAnsi="Lato" w:cs="Arial"/>
                <w:bCs/>
                <w:sz w:val="22"/>
                <w:szCs w:val="22"/>
              </w:rPr>
              <w:t xml:space="preserve"> time </w:t>
            </w:r>
            <w:r w:rsidR="00F222F5" w:rsidRPr="00366055">
              <w:rPr>
                <w:rFonts w:ascii="Lato" w:hAnsi="Lato" w:cs="Arial"/>
                <w:bCs/>
                <w:sz w:val="22"/>
                <w:szCs w:val="22"/>
              </w:rPr>
              <w:t>(</w:t>
            </w:r>
            <w:r w:rsidR="00ED3F12" w:rsidRPr="00366055">
              <w:rPr>
                <w:rFonts w:ascii="Lato" w:hAnsi="Lato" w:cs="Arial"/>
                <w:bCs/>
                <w:sz w:val="22"/>
                <w:szCs w:val="22"/>
              </w:rPr>
              <w:t>with possibility of extension</w:t>
            </w:r>
            <w:r w:rsidR="00F222F5" w:rsidRPr="00366055">
              <w:rPr>
                <w:rFonts w:ascii="Lato" w:hAnsi="Lato" w:cs="Arial"/>
                <w:bCs/>
                <w:sz w:val="22"/>
                <w:szCs w:val="22"/>
              </w:rPr>
              <w:t>)</w:t>
            </w:r>
            <w:r w:rsidR="003379F9" w:rsidRPr="00366055">
              <w:rPr>
                <w:rFonts w:ascii="Lato" w:hAnsi="Lato" w:cs="Arial"/>
                <w:bCs/>
                <w:sz w:val="22"/>
                <w:szCs w:val="22"/>
              </w:rPr>
              <w:br/>
            </w:r>
          </w:p>
        </w:tc>
      </w:tr>
      <w:tr w:rsidR="00770638" w:rsidRPr="00366055" w14:paraId="13E5C3D4" w14:textId="77777777" w:rsidTr="72E2075D">
        <w:trPr>
          <w:trHeight w:val="425"/>
        </w:trPr>
        <w:tc>
          <w:tcPr>
            <w:tcW w:w="9498" w:type="dxa"/>
            <w:gridSpan w:val="3"/>
            <w:tcBorders>
              <w:bottom w:val="single" w:sz="4" w:space="0" w:color="auto"/>
            </w:tcBorders>
          </w:tcPr>
          <w:p w14:paraId="440B593D" w14:textId="77777777" w:rsidR="00770638" w:rsidRPr="00366055" w:rsidRDefault="00770638" w:rsidP="00AE6C2A">
            <w:pPr>
              <w:tabs>
                <w:tab w:val="left" w:pos="984"/>
              </w:tabs>
              <w:rPr>
                <w:rFonts w:ascii="Lato" w:hAnsi="Lato" w:cs="Arial"/>
                <w:b/>
                <w:sz w:val="22"/>
                <w:szCs w:val="22"/>
              </w:rPr>
            </w:pPr>
            <w:r w:rsidRPr="00366055">
              <w:rPr>
                <w:rFonts w:ascii="Lato" w:hAnsi="Lato" w:cs="Arial"/>
                <w:b/>
                <w:sz w:val="22"/>
                <w:szCs w:val="22"/>
              </w:rPr>
              <w:t xml:space="preserve">CHILD SAFEGUARDING: </w:t>
            </w:r>
          </w:p>
          <w:p w14:paraId="4DFD406C" w14:textId="77777777" w:rsidR="00EA0A7A" w:rsidRPr="00366055" w:rsidRDefault="00EA0A7A" w:rsidP="00EA0A7A">
            <w:pPr>
              <w:rPr>
                <w:rFonts w:ascii="Lato" w:hAnsi="Lato" w:cs="Arial"/>
                <w:sz w:val="22"/>
                <w:szCs w:val="22"/>
                <w:lang w:val="en-US"/>
              </w:rPr>
            </w:pPr>
            <w:r w:rsidRPr="00366055">
              <w:rPr>
                <w:rFonts w:ascii="Lato" w:hAnsi="Lato" w:cs="Arial"/>
                <w:sz w:val="22"/>
                <w:szCs w:val="22"/>
                <w:lang w:val="en-US"/>
              </w:rPr>
              <w:t xml:space="preserve">Level 1:  A basic criminal record background (DBS) check is required/equivalent police record check.  </w:t>
            </w:r>
          </w:p>
          <w:p w14:paraId="68DD7BDD" w14:textId="77777777" w:rsidR="00B82676" w:rsidRPr="00366055" w:rsidRDefault="00B82676" w:rsidP="00AE6C2A">
            <w:pPr>
              <w:tabs>
                <w:tab w:val="left" w:pos="984"/>
              </w:tabs>
              <w:rPr>
                <w:rFonts w:ascii="Lato" w:hAnsi="Lato" w:cs="Arial"/>
                <w:sz w:val="22"/>
                <w:szCs w:val="22"/>
              </w:rPr>
            </w:pPr>
          </w:p>
        </w:tc>
      </w:tr>
      <w:tr w:rsidR="00174203" w:rsidRPr="00366055" w14:paraId="18428B7B" w14:textId="77777777" w:rsidTr="00764A95">
        <w:trPr>
          <w:trHeight w:val="1412"/>
        </w:trPr>
        <w:tc>
          <w:tcPr>
            <w:tcW w:w="9498" w:type="dxa"/>
            <w:gridSpan w:val="3"/>
          </w:tcPr>
          <w:p w14:paraId="70964DC4" w14:textId="77777777" w:rsidR="00526937" w:rsidRPr="00366055" w:rsidRDefault="002B21C3" w:rsidP="00CC7B96">
            <w:pPr>
              <w:pStyle w:val="paragraph"/>
              <w:spacing w:before="0" w:beforeAutospacing="0" w:after="0" w:afterAutospacing="0"/>
              <w:textAlignment w:val="baseline"/>
              <w:rPr>
                <w:rStyle w:val="normaltextrun"/>
                <w:rFonts w:ascii="Lato" w:hAnsi="Lato" w:cs="Segoe UI"/>
                <w:b/>
                <w:bCs/>
                <w:sz w:val="22"/>
                <w:szCs w:val="22"/>
                <w:lang w:val="en-GB"/>
              </w:rPr>
            </w:pPr>
            <w:r w:rsidRPr="00366055">
              <w:rPr>
                <w:rStyle w:val="normaltextrun"/>
                <w:rFonts w:ascii="Lato" w:hAnsi="Lato" w:cs="Segoe UI"/>
                <w:b/>
                <w:bCs/>
                <w:sz w:val="22"/>
                <w:szCs w:val="22"/>
                <w:lang w:val="en-GB"/>
              </w:rPr>
              <w:t>ROLE</w:t>
            </w:r>
            <w:r w:rsidR="00D5085F" w:rsidRPr="00366055">
              <w:rPr>
                <w:rStyle w:val="normaltextrun"/>
                <w:rFonts w:ascii="Lato" w:hAnsi="Lato" w:cs="Segoe UI"/>
                <w:b/>
                <w:bCs/>
                <w:sz w:val="22"/>
                <w:szCs w:val="22"/>
                <w:lang w:val="en-GB"/>
              </w:rPr>
              <w:t xml:space="preserve"> PURPOSE</w:t>
            </w:r>
            <w:r w:rsidRPr="00366055">
              <w:rPr>
                <w:rStyle w:val="normaltextrun"/>
                <w:rFonts w:ascii="Lato" w:hAnsi="Lato" w:cs="Segoe UI"/>
                <w:b/>
                <w:bCs/>
                <w:sz w:val="22"/>
                <w:szCs w:val="22"/>
                <w:lang w:val="en-GB"/>
              </w:rPr>
              <w:t>:</w:t>
            </w:r>
            <w:r w:rsidR="00984B86" w:rsidRPr="00366055">
              <w:rPr>
                <w:rStyle w:val="normaltextrun"/>
                <w:rFonts w:ascii="Lato" w:hAnsi="Lato" w:cs="Segoe UI"/>
                <w:b/>
                <w:bCs/>
                <w:sz w:val="22"/>
                <w:szCs w:val="22"/>
                <w:lang w:val="en-GB"/>
              </w:rPr>
              <w:t xml:space="preserve"> </w:t>
            </w:r>
          </w:p>
          <w:p w14:paraId="5132496B" w14:textId="77777777" w:rsidR="00F172CB" w:rsidRPr="00366055" w:rsidRDefault="0B827BF9" w:rsidP="72E2075D">
            <w:pPr>
              <w:pStyle w:val="paragraph"/>
              <w:spacing w:before="0" w:beforeAutospacing="0" w:after="0" w:afterAutospacing="0"/>
              <w:textAlignment w:val="baseline"/>
              <w:rPr>
                <w:rStyle w:val="normaltextrun"/>
                <w:rFonts w:ascii="Lato" w:hAnsi="Lato"/>
                <w:sz w:val="22"/>
                <w:szCs w:val="22"/>
                <w:lang w:val="en-GB"/>
              </w:rPr>
            </w:pPr>
            <w:r w:rsidRPr="00366055">
              <w:rPr>
                <w:rStyle w:val="normaltextrun"/>
                <w:rFonts w:ascii="Lato" w:hAnsi="Lato" w:cs="Segoe UI"/>
                <w:color w:val="000000"/>
                <w:sz w:val="22"/>
                <w:szCs w:val="22"/>
                <w:lang w:val="en-GB"/>
              </w:rPr>
              <w:t>Save the Children is the world’s first, and largest, independent children’s rights organisation. Our founder, Eglantyne Jebb, wrote the first draft for the UN Declaration of the Rights of the Child in 1923, and we’ve worked to uphold it ever since. Generations later, her pioneering work is being influenced by children themselves. Today, we are still going strong, working in over 100 countries worldwide to build a world where every child can thrive, grow up healthy, educated and safe, and look forward to a future full of promise.</w:t>
            </w:r>
            <w:r w:rsidRPr="00366055">
              <w:rPr>
                <w:rStyle w:val="normaltextrun"/>
                <w:rFonts w:ascii="Lato" w:hAnsi="Lato"/>
                <w:sz w:val="22"/>
                <w:szCs w:val="22"/>
                <w:lang w:val="en-GB"/>
              </w:rPr>
              <w:t> </w:t>
            </w:r>
          </w:p>
          <w:p w14:paraId="11377965" w14:textId="77777777" w:rsidR="00F172CB" w:rsidRPr="00366055" w:rsidRDefault="0B827BF9" w:rsidP="72E2075D">
            <w:pPr>
              <w:pStyle w:val="paragraph"/>
              <w:spacing w:before="0" w:beforeAutospacing="0" w:after="0" w:afterAutospacing="0"/>
              <w:textAlignment w:val="baseline"/>
              <w:rPr>
                <w:rStyle w:val="normaltextrun"/>
                <w:rFonts w:ascii="Lato" w:hAnsi="Lato"/>
                <w:sz w:val="22"/>
                <w:szCs w:val="22"/>
                <w:lang w:val="en-GB"/>
              </w:rPr>
            </w:pPr>
            <w:r w:rsidRPr="00366055">
              <w:rPr>
                <w:rStyle w:val="normaltextrun"/>
                <w:rFonts w:ascii="Lato" w:hAnsi="Lato" w:cs="Segoe UI"/>
                <w:color w:val="000000"/>
                <w:sz w:val="22"/>
                <w:szCs w:val="22"/>
                <w:lang w:val="en-GB"/>
              </w:rPr>
              <w:t> </w:t>
            </w:r>
            <w:r w:rsidRPr="00366055">
              <w:rPr>
                <w:rStyle w:val="normaltextrun"/>
                <w:rFonts w:ascii="Lato" w:hAnsi="Lato"/>
                <w:sz w:val="22"/>
                <w:szCs w:val="22"/>
                <w:lang w:val="en-GB"/>
              </w:rPr>
              <w:t> </w:t>
            </w:r>
          </w:p>
          <w:p w14:paraId="1838E445" w14:textId="77777777" w:rsidR="00F172CB" w:rsidRPr="00366055" w:rsidRDefault="0B827BF9" w:rsidP="72E2075D">
            <w:pPr>
              <w:pStyle w:val="paragraph"/>
              <w:spacing w:before="0" w:beforeAutospacing="0" w:after="0" w:afterAutospacing="0"/>
              <w:textAlignment w:val="baseline"/>
              <w:rPr>
                <w:rStyle w:val="normaltextrun"/>
                <w:rFonts w:ascii="Lato" w:hAnsi="Lato"/>
                <w:b/>
                <w:bCs/>
                <w:sz w:val="22"/>
                <w:szCs w:val="22"/>
                <w:lang w:val="en-GB"/>
              </w:rPr>
            </w:pPr>
            <w:r w:rsidRPr="00366055">
              <w:rPr>
                <w:rStyle w:val="normaltextrun"/>
                <w:rFonts w:ascii="Lato" w:hAnsi="Lato" w:cs="Segoe UI"/>
                <w:b/>
                <w:bCs/>
                <w:color w:val="000000"/>
                <w:sz w:val="22"/>
                <w:szCs w:val="22"/>
                <w:lang w:val="en-GB"/>
              </w:rPr>
              <w:t>Our ambition for 2030 is to create a world in which all children:</w:t>
            </w:r>
            <w:r w:rsidRPr="00366055">
              <w:rPr>
                <w:rStyle w:val="normaltextrun"/>
                <w:rFonts w:ascii="Lato" w:hAnsi="Lato"/>
                <w:b/>
                <w:bCs/>
                <w:sz w:val="22"/>
                <w:szCs w:val="22"/>
                <w:lang w:val="en-GB"/>
              </w:rPr>
              <w:t> </w:t>
            </w:r>
          </w:p>
          <w:p w14:paraId="5999F6F8" w14:textId="77777777" w:rsidR="00F172CB" w:rsidRPr="00366055" w:rsidRDefault="0B827BF9" w:rsidP="72E2075D">
            <w:pPr>
              <w:pStyle w:val="paragraph"/>
              <w:spacing w:before="0" w:beforeAutospacing="0" w:after="0" w:afterAutospacing="0"/>
              <w:textAlignment w:val="baseline"/>
              <w:rPr>
                <w:rStyle w:val="normaltextrun"/>
                <w:rFonts w:ascii="Lato" w:hAnsi="Lato"/>
                <w:color w:val="000000"/>
                <w:sz w:val="22"/>
                <w:szCs w:val="22"/>
                <w:lang w:val="en-GB"/>
              </w:rPr>
            </w:pPr>
            <w:r w:rsidRPr="00366055">
              <w:rPr>
                <w:rStyle w:val="normaltextrun"/>
                <w:rFonts w:ascii="Lato" w:hAnsi="Lato" w:cs="Segoe UI"/>
                <w:b/>
                <w:bCs/>
                <w:color w:val="000000"/>
                <w:sz w:val="22"/>
                <w:szCs w:val="22"/>
                <w:lang w:val="en-GB"/>
              </w:rPr>
              <w:t>Survive</w:t>
            </w:r>
            <w:r w:rsidRPr="00366055">
              <w:rPr>
                <w:rStyle w:val="normaltextrun"/>
                <w:rFonts w:ascii="Lato" w:hAnsi="Lato" w:cs="Segoe UI"/>
                <w:color w:val="000000"/>
                <w:sz w:val="22"/>
                <w:szCs w:val="22"/>
                <w:lang w:val="en-GB"/>
              </w:rPr>
              <w:t>: No child dies from preventable causes before their fifth birthday</w:t>
            </w:r>
            <w:r w:rsidRPr="00366055">
              <w:rPr>
                <w:rStyle w:val="normaltextrun"/>
                <w:rFonts w:ascii="Lato" w:hAnsi="Lato"/>
                <w:color w:val="000000"/>
                <w:sz w:val="22"/>
                <w:szCs w:val="22"/>
                <w:lang w:val="en-GB"/>
              </w:rPr>
              <w:t> </w:t>
            </w:r>
          </w:p>
          <w:p w14:paraId="02A46203" w14:textId="77777777" w:rsidR="00F172CB" w:rsidRPr="00366055" w:rsidRDefault="0B827BF9" w:rsidP="72E2075D">
            <w:pPr>
              <w:pStyle w:val="paragraph"/>
              <w:spacing w:before="0" w:beforeAutospacing="0" w:after="0" w:afterAutospacing="0"/>
              <w:textAlignment w:val="baseline"/>
              <w:rPr>
                <w:rStyle w:val="normaltextrun"/>
                <w:rFonts w:ascii="Lato" w:hAnsi="Lato"/>
                <w:color w:val="000000"/>
                <w:sz w:val="22"/>
                <w:szCs w:val="22"/>
                <w:lang w:val="en-GB"/>
              </w:rPr>
            </w:pPr>
            <w:r w:rsidRPr="00366055">
              <w:rPr>
                <w:rStyle w:val="normaltextrun"/>
                <w:rFonts w:ascii="Lato" w:hAnsi="Lato" w:cs="Segoe UI"/>
                <w:b/>
                <w:bCs/>
                <w:color w:val="000000"/>
                <w:sz w:val="22"/>
                <w:szCs w:val="22"/>
                <w:lang w:val="en-GB"/>
              </w:rPr>
              <w:t>Learn</w:t>
            </w:r>
            <w:r w:rsidRPr="00366055">
              <w:rPr>
                <w:rStyle w:val="normaltextrun"/>
                <w:rFonts w:ascii="Lato" w:hAnsi="Lato" w:cs="Segoe UI"/>
                <w:color w:val="000000"/>
                <w:sz w:val="22"/>
                <w:szCs w:val="22"/>
                <w:lang w:val="en-GB"/>
              </w:rPr>
              <w:t>: All children learn from a quality basic education</w:t>
            </w:r>
            <w:r w:rsidRPr="00366055">
              <w:rPr>
                <w:rStyle w:val="normaltextrun"/>
                <w:rFonts w:ascii="Lato" w:hAnsi="Lato"/>
                <w:color w:val="000000"/>
                <w:sz w:val="22"/>
                <w:szCs w:val="22"/>
                <w:lang w:val="en-GB"/>
              </w:rPr>
              <w:t> </w:t>
            </w:r>
          </w:p>
          <w:p w14:paraId="7750BF5D" w14:textId="77777777" w:rsidR="00F172CB" w:rsidRPr="00366055" w:rsidRDefault="0B827BF9" w:rsidP="72E2075D">
            <w:pPr>
              <w:pStyle w:val="paragraph"/>
              <w:spacing w:before="0" w:beforeAutospacing="0" w:after="0" w:afterAutospacing="0"/>
              <w:textAlignment w:val="baseline"/>
              <w:rPr>
                <w:rStyle w:val="normaltextrun"/>
                <w:rFonts w:ascii="Lato" w:hAnsi="Lato"/>
                <w:sz w:val="22"/>
                <w:szCs w:val="22"/>
                <w:lang w:val="en-GB"/>
              </w:rPr>
            </w:pPr>
            <w:r w:rsidRPr="00366055">
              <w:rPr>
                <w:rStyle w:val="normaltextrun"/>
                <w:rFonts w:ascii="Lato" w:hAnsi="Lato" w:cs="Segoe UI"/>
                <w:b/>
                <w:bCs/>
                <w:color w:val="000000"/>
                <w:sz w:val="22"/>
                <w:szCs w:val="22"/>
                <w:lang w:val="en-GB"/>
              </w:rPr>
              <w:t>Are Protected</w:t>
            </w:r>
            <w:r w:rsidRPr="00366055">
              <w:rPr>
                <w:rStyle w:val="normaltextrun"/>
                <w:rFonts w:ascii="Lato" w:hAnsi="Lato" w:cs="Segoe UI"/>
                <w:color w:val="000000"/>
                <w:sz w:val="22"/>
                <w:szCs w:val="22"/>
                <w:lang w:val="en-GB"/>
              </w:rPr>
              <w:t>: Violence against children is no longer tolerated.</w:t>
            </w:r>
            <w:r w:rsidRPr="00366055">
              <w:rPr>
                <w:rStyle w:val="normaltextrun"/>
                <w:rFonts w:ascii="Lato" w:hAnsi="Lato"/>
                <w:sz w:val="22"/>
                <w:szCs w:val="22"/>
                <w:lang w:val="en-GB"/>
              </w:rPr>
              <w:t> </w:t>
            </w:r>
          </w:p>
          <w:p w14:paraId="6FCA4E6B" w14:textId="77777777" w:rsidR="00F172CB" w:rsidRPr="00366055" w:rsidRDefault="0B827BF9" w:rsidP="72E2075D">
            <w:pPr>
              <w:pStyle w:val="paragraph"/>
              <w:spacing w:before="0" w:beforeAutospacing="0" w:after="0" w:afterAutospacing="0"/>
              <w:textAlignment w:val="baseline"/>
              <w:rPr>
                <w:rStyle w:val="normaltextrun"/>
                <w:rFonts w:ascii="Lato" w:hAnsi="Lato"/>
                <w:sz w:val="22"/>
                <w:szCs w:val="22"/>
                <w:lang w:val="en-GB"/>
              </w:rPr>
            </w:pPr>
            <w:r w:rsidRPr="00366055">
              <w:rPr>
                <w:rStyle w:val="normaltextrun"/>
                <w:rFonts w:ascii="Lato" w:hAnsi="Lato"/>
                <w:sz w:val="22"/>
                <w:szCs w:val="22"/>
                <w:lang w:val="en-GB"/>
              </w:rPr>
              <w:t> </w:t>
            </w:r>
          </w:p>
          <w:p w14:paraId="3F2F448D" w14:textId="77777777" w:rsidR="00F172CB" w:rsidRPr="00366055" w:rsidRDefault="0B827BF9" w:rsidP="72E2075D">
            <w:pPr>
              <w:pStyle w:val="paragraph"/>
              <w:spacing w:before="0" w:beforeAutospacing="0" w:after="0" w:afterAutospacing="0"/>
              <w:textAlignment w:val="baseline"/>
              <w:rPr>
                <w:rStyle w:val="normaltextrun"/>
                <w:rFonts w:ascii="Lato" w:hAnsi="Lato" w:cs="Segoe UI"/>
                <w:sz w:val="22"/>
                <w:szCs w:val="22"/>
                <w:lang w:val="en-GB"/>
              </w:rPr>
            </w:pPr>
            <w:r w:rsidRPr="00366055">
              <w:rPr>
                <w:rStyle w:val="normaltextrun"/>
                <w:rFonts w:ascii="Lato" w:hAnsi="Lato" w:cs="Segoe UI"/>
                <w:color w:val="000000"/>
                <w:sz w:val="22"/>
                <w:szCs w:val="22"/>
                <w:lang w:val="en-GB"/>
              </w:rPr>
              <w:t>To deliver on these 2030 breakthroughs for children, Save the Children operates in three-year strategy cycles, and has developed an ambitious strategy for 2022-24, focused on transforming and amplifying impact for and with children. </w:t>
            </w:r>
            <w:r w:rsidRPr="00366055">
              <w:rPr>
                <w:rStyle w:val="normaltextrun"/>
                <w:rFonts w:ascii="Lato" w:hAnsi="Lato" w:cs="Segoe UI"/>
                <w:sz w:val="22"/>
                <w:szCs w:val="22"/>
                <w:lang w:val="en-GB"/>
              </w:rPr>
              <w:t> </w:t>
            </w:r>
          </w:p>
          <w:p w14:paraId="13659B6F" w14:textId="77777777" w:rsidR="00F172CB" w:rsidRPr="00366055" w:rsidRDefault="0B827BF9" w:rsidP="72E2075D">
            <w:pPr>
              <w:pStyle w:val="paragraph"/>
              <w:spacing w:before="0" w:beforeAutospacing="0" w:after="0" w:afterAutospacing="0"/>
              <w:textAlignment w:val="baseline"/>
              <w:rPr>
                <w:rStyle w:val="normaltextrun"/>
                <w:rFonts w:ascii="Lato" w:hAnsi="Lato" w:cs="Segoe UI"/>
                <w:sz w:val="22"/>
                <w:szCs w:val="22"/>
                <w:lang w:val="en-GB"/>
              </w:rPr>
            </w:pPr>
            <w:r w:rsidRPr="00366055">
              <w:rPr>
                <w:rStyle w:val="normaltextrun"/>
                <w:rFonts w:ascii="Lato" w:hAnsi="Lato" w:cs="Segoe UI"/>
                <w:color w:val="000000"/>
                <w:sz w:val="22"/>
                <w:szCs w:val="22"/>
                <w:lang w:val="en-GB"/>
              </w:rPr>
              <w:t> </w:t>
            </w:r>
            <w:r w:rsidRPr="00366055">
              <w:rPr>
                <w:rStyle w:val="normaltextrun"/>
                <w:rFonts w:ascii="Lato" w:hAnsi="Lato" w:cs="Segoe UI"/>
                <w:sz w:val="22"/>
                <w:szCs w:val="22"/>
                <w:lang w:val="en-GB"/>
              </w:rPr>
              <w:t> </w:t>
            </w:r>
          </w:p>
          <w:p w14:paraId="3C08AC5E" w14:textId="7B5E0AAE" w:rsidR="00F172CB" w:rsidRPr="00366055" w:rsidRDefault="0B827BF9" w:rsidP="72E2075D">
            <w:pPr>
              <w:pStyle w:val="paragraph"/>
              <w:spacing w:before="0" w:beforeAutospacing="0" w:after="0" w:afterAutospacing="0"/>
              <w:textAlignment w:val="baseline"/>
              <w:rPr>
                <w:rStyle w:val="normaltextrun"/>
                <w:rFonts w:ascii="Lato" w:hAnsi="Lato" w:cs="Segoe UI"/>
                <w:sz w:val="22"/>
                <w:szCs w:val="22"/>
                <w:lang w:val="en-GB"/>
              </w:rPr>
            </w:pPr>
            <w:r w:rsidRPr="00366055">
              <w:rPr>
                <w:rStyle w:val="normaltextrun"/>
                <w:rFonts w:ascii="Lato" w:hAnsi="Lato" w:cs="Segoe UI"/>
                <w:color w:val="000000"/>
                <w:sz w:val="22"/>
                <w:szCs w:val="22"/>
                <w:lang w:val="en-GB"/>
              </w:rPr>
              <w:t xml:space="preserve">In the last 12 months, the climate crisis has worsened, the conflict in Ukraine has displaced millions of people and children, and the ripple effects and aftermath of the pandemic have resulted in a </w:t>
            </w:r>
            <w:r w:rsidR="18A25965" w:rsidRPr="00366055">
              <w:rPr>
                <w:rStyle w:val="normaltextrun"/>
                <w:rFonts w:ascii="Lato" w:hAnsi="Lato" w:cs="Segoe UI"/>
                <w:color w:val="000000"/>
                <w:sz w:val="22"/>
                <w:szCs w:val="22"/>
                <w:lang w:val="en-GB"/>
              </w:rPr>
              <w:t>cost-of-living</w:t>
            </w:r>
            <w:r w:rsidRPr="00366055">
              <w:rPr>
                <w:rStyle w:val="normaltextrun"/>
                <w:rFonts w:ascii="Lato" w:hAnsi="Lato" w:cs="Segoe UI"/>
                <w:color w:val="000000"/>
                <w:sz w:val="22"/>
                <w:szCs w:val="22"/>
                <w:lang w:val="en-GB"/>
              </w:rPr>
              <w:t xml:space="preserve"> crisis and worsening global hunger crisis at an unprecedented scale. Globally, 426 million children live in conflict zones in constant fear, their childhoods stolen.  We are witnessing the worst child rights crisis in decades. The needs are greater than ever before and so is the urgency for us to scale our impact.</w:t>
            </w:r>
            <w:r w:rsidRPr="00366055">
              <w:rPr>
                <w:rStyle w:val="normaltextrun"/>
                <w:rFonts w:ascii="Lato" w:hAnsi="Lato" w:cs="Segoe UI"/>
                <w:sz w:val="22"/>
                <w:szCs w:val="22"/>
                <w:lang w:val="en-GB"/>
              </w:rPr>
              <w:t> </w:t>
            </w:r>
          </w:p>
          <w:p w14:paraId="33C97115" w14:textId="77777777" w:rsidR="00F172CB" w:rsidRPr="00366055" w:rsidRDefault="00F172CB" w:rsidP="00CC7B96">
            <w:pPr>
              <w:pStyle w:val="paragraph"/>
              <w:spacing w:before="0" w:beforeAutospacing="0" w:after="0" w:afterAutospacing="0"/>
              <w:textAlignment w:val="baseline"/>
              <w:rPr>
                <w:rStyle w:val="normaltextrun"/>
                <w:rFonts w:ascii="Lato" w:hAnsi="Lato" w:cs="Segoe UI"/>
                <w:sz w:val="22"/>
                <w:szCs w:val="22"/>
                <w:lang w:val="en-GB"/>
              </w:rPr>
            </w:pPr>
          </w:p>
          <w:p w14:paraId="520411C9" w14:textId="23C6CDF1" w:rsidR="00F172CB" w:rsidRPr="00366055" w:rsidRDefault="00348967" w:rsidP="72E2075D">
            <w:pPr>
              <w:pStyle w:val="paragraph"/>
              <w:spacing w:before="0" w:beforeAutospacing="0" w:after="0" w:afterAutospacing="0" w:line="259" w:lineRule="auto"/>
              <w:rPr>
                <w:rStyle w:val="normaltextrun"/>
                <w:rFonts w:ascii="Lato" w:hAnsi="Lato" w:cs="Segoe UI"/>
                <w:color w:val="000000"/>
                <w:sz w:val="22"/>
                <w:szCs w:val="22"/>
                <w:lang w:val="en-GB"/>
              </w:rPr>
            </w:pPr>
            <w:r w:rsidRPr="00366055">
              <w:rPr>
                <w:rStyle w:val="normaltextrun"/>
                <w:rFonts w:ascii="Lato" w:hAnsi="Lato" w:cs="Segoe UI"/>
                <w:color w:val="000000"/>
                <w:sz w:val="22"/>
                <w:szCs w:val="22"/>
                <w:lang w:val="en-GB"/>
              </w:rPr>
              <w:t>T</w:t>
            </w:r>
            <w:r w:rsidR="60B4A78F" w:rsidRPr="00366055">
              <w:rPr>
                <w:rStyle w:val="normaltextrun"/>
                <w:rFonts w:ascii="Lato" w:hAnsi="Lato" w:cs="Segoe UI"/>
                <w:color w:val="000000"/>
                <w:sz w:val="22"/>
                <w:szCs w:val="22"/>
                <w:lang w:val="en-GB"/>
              </w:rPr>
              <w:t xml:space="preserve">he </w:t>
            </w:r>
            <w:r w:rsidR="0B827BF9" w:rsidRPr="00366055">
              <w:rPr>
                <w:rStyle w:val="normaltextrun"/>
                <w:rFonts w:ascii="Lato" w:hAnsi="Lato" w:cs="Segoe UI"/>
                <w:color w:val="000000"/>
                <w:sz w:val="22"/>
                <w:szCs w:val="22"/>
                <w:lang w:val="en-GB"/>
              </w:rPr>
              <w:t>Global Translations Unit</w:t>
            </w:r>
            <w:r w:rsidRPr="00366055">
              <w:rPr>
                <w:rStyle w:val="normaltextrun"/>
                <w:rFonts w:ascii="Lato" w:hAnsi="Lato" w:cs="Segoe UI"/>
                <w:color w:val="000000"/>
                <w:sz w:val="22"/>
                <w:szCs w:val="22"/>
                <w:lang w:val="en-GB"/>
              </w:rPr>
              <w:t xml:space="preserve"> </w:t>
            </w:r>
            <w:r w:rsidR="0B827BF9" w:rsidRPr="00366055">
              <w:rPr>
                <w:rStyle w:val="normaltextrun"/>
                <w:rFonts w:ascii="Lato" w:hAnsi="Lato" w:cs="Segoe UI"/>
                <w:sz w:val="22"/>
                <w:szCs w:val="22"/>
                <w:lang w:val="en-GB"/>
              </w:rPr>
              <w:t>provid</w:t>
            </w:r>
            <w:r w:rsidR="47E0DAD0" w:rsidRPr="00366055">
              <w:rPr>
                <w:rStyle w:val="normaltextrun"/>
                <w:rFonts w:ascii="Lato" w:hAnsi="Lato" w:cs="Segoe UI"/>
                <w:sz w:val="22"/>
                <w:szCs w:val="22"/>
                <w:lang w:val="en-GB"/>
              </w:rPr>
              <w:t>e</w:t>
            </w:r>
            <w:r w:rsidR="0ED9B51F" w:rsidRPr="00366055">
              <w:rPr>
                <w:rStyle w:val="normaltextrun"/>
                <w:rFonts w:ascii="Lato" w:hAnsi="Lato" w:cs="Segoe UI"/>
                <w:sz w:val="22"/>
                <w:szCs w:val="22"/>
                <w:lang w:val="en-GB"/>
              </w:rPr>
              <w:t>s</w:t>
            </w:r>
            <w:r w:rsidR="0B827BF9" w:rsidRPr="00366055">
              <w:rPr>
                <w:rStyle w:val="normaltextrun"/>
                <w:rFonts w:ascii="Lato" w:hAnsi="Lato" w:cs="Segoe UI"/>
                <w:sz w:val="22"/>
                <w:szCs w:val="22"/>
                <w:lang w:val="en-GB"/>
              </w:rPr>
              <w:t xml:space="preserve"> </w:t>
            </w:r>
            <w:r w:rsidR="4F8C3057" w:rsidRPr="00366055">
              <w:rPr>
                <w:rStyle w:val="normaltextrun"/>
                <w:rFonts w:ascii="Lato" w:hAnsi="Lato" w:cs="Segoe UI"/>
                <w:sz w:val="22"/>
                <w:szCs w:val="22"/>
                <w:lang w:val="en-GB"/>
              </w:rPr>
              <w:t xml:space="preserve">innovative and accessible </w:t>
            </w:r>
            <w:r w:rsidR="0B827BF9" w:rsidRPr="00366055">
              <w:rPr>
                <w:rStyle w:val="normaltextrun"/>
                <w:rFonts w:ascii="Lato" w:hAnsi="Lato" w:cs="Segoe UI"/>
                <w:sz w:val="22"/>
                <w:szCs w:val="22"/>
                <w:lang w:val="en-GB"/>
              </w:rPr>
              <w:t>solutions to linguistic needs, advi</w:t>
            </w:r>
            <w:r w:rsidR="47E0DAD0" w:rsidRPr="00366055">
              <w:rPr>
                <w:rStyle w:val="normaltextrun"/>
                <w:rFonts w:ascii="Lato" w:hAnsi="Lato" w:cs="Segoe UI"/>
                <w:sz w:val="22"/>
                <w:szCs w:val="22"/>
                <w:lang w:val="en-GB"/>
              </w:rPr>
              <w:t>ses</w:t>
            </w:r>
            <w:r w:rsidR="0B827BF9" w:rsidRPr="00366055">
              <w:rPr>
                <w:rStyle w:val="normaltextrun"/>
                <w:rFonts w:ascii="Lato" w:hAnsi="Lato" w:cs="Segoe UI"/>
                <w:sz w:val="22"/>
                <w:szCs w:val="22"/>
                <w:lang w:val="en-GB"/>
              </w:rPr>
              <w:t xml:space="preserve"> on best practice,</w:t>
            </w:r>
            <w:r w:rsidR="7F411544" w:rsidRPr="00366055">
              <w:rPr>
                <w:rStyle w:val="normaltextrun"/>
                <w:rFonts w:ascii="Lato" w:hAnsi="Lato" w:cs="Segoe UI"/>
                <w:sz w:val="22"/>
                <w:szCs w:val="22"/>
                <w:lang w:val="en-GB"/>
              </w:rPr>
              <w:t xml:space="preserve"> </w:t>
            </w:r>
            <w:r w:rsidR="7F411544" w:rsidRPr="00366055">
              <w:rPr>
                <w:rStyle w:val="normaltextrun"/>
                <w:rFonts w:ascii="Lato" w:hAnsi="Lato" w:cs="Segoe UI"/>
                <w:color w:val="000000"/>
                <w:sz w:val="22"/>
                <w:szCs w:val="22"/>
                <w:lang w:val="en-GB"/>
              </w:rPr>
              <w:t>manag</w:t>
            </w:r>
            <w:r w:rsidR="47E0DAD0" w:rsidRPr="00366055">
              <w:rPr>
                <w:rStyle w:val="normaltextrun"/>
                <w:rFonts w:ascii="Lato" w:hAnsi="Lato" w:cs="Segoe UI"/>
                <w:color w:val="000000"/>
                <w:sz w:val="22"/>
                <w:szCs w:val="22"/>
                <w:lang w:val="en-GB"/>
              </w:rPr>
              <w:t>es</w:t>
            </w:r>
            <w:r w:rsidR="7F411544" w:rsidRPr="00366055">
              <w:rPr>
                <w:rStyle w:val="normaltextrun"/>
                <w:rFonts w:ascii="Lato" w:hAnsi="Lato" w:cs="Segoe UI"/>
                <w:color w:val="000000"/>
                <w:sz w:val="22"/>
                <w:szCs w:val="22"/>
                <w:lang w:val="en-GB"/>
              </w:rPr>
              <w:t xml:space="preserve"> </w:t>
            </w:r>
            <w:r w:rsidR="60EA956B" w:rsidRPr="00366055">
              <w:rPr>
                <w:rStyle w:val="normaltextrun"/>
                <w:rFonts w:ascii="Lato" w:hAnsi="Lato" w:cs="Segoe UI"/>
                <w:color w:val="000000"/>
                <w:sz w:val="22"/>
                <w:szCs w:val="22"/>
                <w:lang w:val="en-GB"/>
              </w:rPr>
              <w:t xml:space="preserve">complex </w:t>
            </w:r>
            <w:r w:rsidR="7F411544" w:rsidRPr="00366055">
              <w:rPr>
                <w:rStyle w:val="normaltextrun"/>
                <w:rFonts w:ascii="Lato" w:hAnsi="Lato" w:cs="Segoe UI"/>
                <w:color w:val="000000"/>
                <w:sz w:val="22"/>
                <w:szCs w:val="22"/>
                <w:lang w:val="en-GB"/>
              </w:rPr>
              <w:t>translation</w:t>
            </w:r>
            <w:r w:rsidR="0128E52A" w:rsidRPr="00366055">
              <w:rPr>
                <w:rStyle w:val="normaltextrun"/>
                <w:rFonts w:ascii="Lato" w:hAnsi="Lato" w:cs="Segoe UI"/>
                <w:color w:val="000000"/>
                <w:sz w:val="22"/>
                <w:szCs w:val="22"/>
                <w:lang w:val="en-GB"/>
              </w:rPr>
              <w:t xml:space="preserve"> </w:t>
            </w:r>
            <w:r w:rsidR="0636E46F" w:rsidRPr="00366055">
              <w:rPr>
                <w:rStyle w:val="normaltextrun"/>
                <w:rFonts w:ascii="Lato" w:hAnsi="Lato" w:cs="Segoe UI"/>
                <w:color w:val="000000"/>
                <w:sz w:val="22"/>
                <w:szCs w:val="22"/>
                <w:lang w:val="en-GB"/>
              </w:rPr>
              <w:t xml:space="preserve">and </w:t>
            </w:r>
            <w:r w:rsidR="0128E52A" w:rsidRPr="00366055">
              <w:rPr>
                <w:rStyle w:val="normaltextrun"/>
                <w:rFonts w:ascii="Lato" w:hAnsi="Lato" w:cs="Segoe UI"/>
                <w:color w:val="000000"/>
                <w:sz w:val="22"/>
                <w:szCs w:val="22"/>
                <w:lang w:val="en-GB"/>
              </w:rPr>
              <w:t>interpreting</w:t>
            </w:r>
            <w:r w:rsidR="7F411544" w:rsidRPr="00366055">
              <w:rPr>
                <w:rStyle w:val="normaltextrun"/>
                <w:rFonts w:ascii="Lato" w:hAnsi="Lato" w:cs="Segoe UI"/>
                <w:color w:val="000000"/>
                <w:sz w:val="22"/>
                <w:szCs w:val="22"/>
                <w:lang w:val="en-GB"/>
              </w:rPr>
              <w:t xml:space="preserve"> requests,</w:t>
            </w:r>
            <w:r w:rsidR="0B827BF9" w:rsidRPr="00366055">
              <w:rPr>
                <w:rStyle w:val="normaltextrun"/>
                <w:rFonts w:ascii="Lato" w:hAnsi="Lato" w:cs="Segoe UI"/>
                <w:sz w:val="22"/>
                <w:szCs w:val="22"/>
                <w:lang w:val="en-GB"/>
              </w:rPr>
              <w:t xml:space="preserve"> and rais</w:t>
            </w:r>
            <w:r w:rsidR="47E0DAD0" w:rsidRPr="00366055">
              <w:rPr>
                <w:rStyle w:val="normaltextrun"/>
                <w:rFonts w:ascii="Lato" w:hAnsi="Lato" w:cs="Segoe UI"/>
                <w:sz w:val="22"/>
                <w:szCs w:val="22"/>
                <w:lang w:val="en-GB"/>
              </w:rPr>
              <w:t>es</w:t>
            </w:r>
            <w:r w:rsidR="0B827BF9" w:rsidRPr="00366055">
              <w:rPr>
                <w:rStyle w:val="normaltextrun"/>
                <w:rFonts w:ascii="Lato" w:hAnsi="Lato" w:cs="Segoe UI"/>
                <w:sz w:val="22"/>
                <w:szCs w:val="22"/>
                <w:lang w:val="en-GB"/>
              </w:rPr>
              <w:t xml:space="preserve"> awareness of language as a key component of inclusivity and the localisation agenda.</w:t>
            </w:r>
            <w:r w:rsidR="292158C7" w:rsidRPr="00366055">
              <w:rPr>
                <w:rStyle w:val="normaltextrun"/>
                <w:rFonts w:ascii="Lato" w:hAnsi="Lato" w:cs="Segoe UI"/>
                <w:sz w:val="22"/>
                <w:szCs w:val="22"/>
                <w:lang w:val="en-GB"/>
              </w:rPr>
              <w:t xml:space="preserve"> The unit is currently recruiting </w:t>
            </w:r>
            <w:r w:rsidR="292158C7" w:rsidRPr="00366055">
              <w:rPr>
                <w:rStyle w:val="normaltextrun"/>
                <w:rFonts w:ascii="Lato" w:hAnsi="Lato" w:cs="Segoe UI"/>
                <w:color w:val="000000"/>
                <w:sz w:val="22"/>
                <w:szCs w:val="22"/>
                <w:lang w:val="en-GB"/>
              </w:rPr>
              <w:t>a</w:t>
            </w:r>
            <w:r w:rsidR="19C6C805" w:rsidRPr="00366055">
              <w:rPr>
                <w:rStyle w:val="normaltextrun"/>
                <w:rFonts w:ascii="Lato" w:hAnsi="Lato" w:cs="Segoe UI"/>
                <w:color w:val="000000"/>
                <w:sz w:val="22"/>
                <w:szCs w:val="22"/>
                <w:lang w:val="en-GB"/>
              </w:rPr>
              <w:t xml:space="preserve">n </w:t>
            </w:r>
            <w:r w:rsidR="71B2B845" w:rsidRPr="00366055">
              <w:rPr>
                <w:rStyle w:val="normaltextrun"/>
                <w:rFonts w:ascii="Lato" w:hAnsi="Lato" w:cs="Segoe UI"/>
                <w:color w:val="000000"/>
                <w:sz w:val="22"/>
                <w:szCs w:val="22"/>
                <w:lang w:val="en-GB"/>
              </w:rPr>
              <w:t xml:space="preserve">English to </w:t>
            </w:r>
            <w:r w:rsidR="19C6C805" w:rsidRPr="00366055">
              <w:rPr>
                <w:rStyle w:val="normaltextrun"/>
                <w:rFonts w:ascii="Lato" w:hAnsi="Lato" w:cs="Segoe UI"/>
                <w:color w:val="000000"/>
                <w:sz w:val="22"/>
                <w:szCs w:val="22"/>
                <w:lang w:val="en-GB"/>
              </w:rPr>
              <w:t>Arabic</w:t>
            </w:r>
            <w:r w:rsidR="292158C7" w:rsidRPr="00366055">
              <w:rPr>
                <w:rStyle w:val="normaltextrun"/>
                <w:rFonts w:ascii="Lato" w:hAnsi="Lato" w:cs="Segoe UI"/>
                <w:color w:val="000000"/>
                <w:sz w:val="22"/>
                <w:szCs w:val="22"/>
                <w:lang w:val="en-GB"/>
              </w:rPr>
              <w:t xml:space="preserve"> Translat</w:t>
            </w:r>
            <w:r w:rsidR="73D36A99" w:rsidRPr="00366055">
              <w:rPr>
                <w:rStyle w:val="normaltextrun"/>
                <w:rFonts w:ascii="Lato" w:hAnsi="Lato" w:cs="Segoe UI"/>
                <w:color w:val="000000"/>
                <w:sz w:val="22"/>
                <w:szCs w:val="22"/>
                <w:lang w:val="en-GB"/>
              </w:rPr>
              <w:t>ion Specialist</w:t>
            </w:r>
            <w:r w:rsidR="19C6C805" w:rsidRPr="00366055">
              <w:rPr>
                <w:rStyle w:val="normaltextrun"/>
                <w:rFonts w:ascii="Lato" w:hAnsi="Lato" w:cs="Segoe UI"/>
                <w:color w:val="000000"/>
                <w:sz w:val="22"/>
                <w:szCs w:val="22"/>
                <w:lang w:val="en-GB"/>
              </w:rPr>
              <w:t>.</w:t>
            </w:r>
          </w:p>
          <w:p w14:paraId="307B43A3" w14:textId="77777777" w:rsidR="00C33684" w:rsidRPr="00366055" w:rsidRDefault="00C33684" w:rsidP="00CC7B96">
            <w:pPr>
              <w:pStyle w:val="paragraph"/>
              <w:spacing w:before="0" w:beforeAutospacing="0" w:after="0" w:afterAutospacing="0"/>
              <w:textAlignment w:val="baseline"/>
              <w:rPr>
                <w:rStyle w:val="normaltextrun"/>
                <w:rFonts w:ascii="Lato" w:hAnsi="Lato" w:cs="Segoe UI"/>
                <w:sz w:val="22"/>
                <w:szCs w:val="22"/>
                <w:lang w:val="en-GB"/>
              </w:rPr>
            </w:pPr>
          </w:p>
          <w:p w14:paraId="4AA39A63" w14:textId="33113CDC" w:rsidR="004C7FB6" w:rsidRPr="00366055" w:rsidRDefault="4FB38FF9" w:rsidP="72E2075D">
            <w:pPr>
              <w:pStyle w:val="paragraph"/>
              <w:spacing w:before="0" w:beforeAutospacing="0" w:after="0" w:afterAutospacing="0" w:line="259" w:lineRule="auto"/>
              <w:rPr>
                <w:rStyle w:val="normaltextrun"/>
                <w:rFonts w:ascii="Lato" w:hAnsi="Lato" w:cs="Segoe UI"/>
                <w:color w:val="000000"/>
                <w:sz w:val="22"/>
                <w:szCs w:val="22"/>
                <w:lang w:val="en-GB"/>
              </w:rPr>
            </w:pPr>
            <w:r w:rsidRPr="00366055">
              <w:rPr>
                <w:rStyle w:val="normaltextrun"/>
                <w:rFonts w:ascii="Lato" w:hAnsi="Lato" w:cs="Segoe UI"/>
                <w:sz w:val="22"/>
                <w:szCs w:val="22"/>
                <w:lang w:val="en-GB"/>
              </w:rPr>
              <w:t>Th</w:t>
            </w:r>
            <w:r w:rsidR="24B9921F" w:rsidRPr="00366055">
              <w:rPr>
                <w:rStyle w:val="normaltextrun"/>
                <w:rFonts w:ascii="Lato" w:hAnsi="Lato" w:cs="Segoe UI"/>
                <w:sz w:val="22"/>
                <w:szCs w:val="22"/>
                <w:lang w:val="en-GB"/>
              </w:rPr>
              <w:t>e</w:t>
            </w:r>
            <w:r w:rsidR="1FAA2D09" w:rsidRPr="00366055">
              <w:rPr>
                <w:rStyle w:val="normaltextrun"/>
                <w:rFonts w:ascii="Lato" w:hAnsi="Lato" w:cs="Segoe UI"/>
                <w:sz w:val="22"/>
                <w:szCs w:val="22"/>
                <w:lang w:val="en-GB"/>
              </w:rPr>
              <w:t xml:space="preserve"> role </w:t>
            </w:r>
            <w:r w:rsidR="24B9921F" w:rsidRPr="00366055">
              <w:rPr>
                <w:rStyle w:val="normaltextrun"/>
                <w:rFonts w:ascii="Lato" w:hAnsi="Lato" w:cs="Segoe UI"/>
                <w:sz w:val="22"/>
                <w:szCs w:val="22"/>
                <w:lang w:val="en-GB"/>
              </w:rPr>
              <w:t xml:space="preserve">holder </w:t>
            </w:r>
            <w:r w:rsidR="1FAA2D09" w:rsidRPr="00366055">
              <w:rPr>
                <w:rStyle w:val="normaltextrun"/>
                <w:rFonts w:ascii="Lato" w:hAnsi="Lato" w:cs="Segoe UI"/>
                <w:sz w:val="22"/>
                <w:szCs w:val="22"/>
                <w:lang w:val="en-GB"/>
              </w:rPr>
              <w:t>wil</w:t>
            </w:r>
            <w:r w:rsidR="75A94EB8" w:rsidRPr="00366055">
              <w:rPr>
                <w:rStyle w:val="normaltextrun"/>
                <w:rFonts w:ascii="Lato" w:hAnsi="Lato" w:cs="Segoe UI"/>
                <w:sz w:val="22"/>
                <w:szCs w:val="22"/>
                <w:lang w:val="en-GB"/>
              </w:rPr>
              <w:t xml:space="preserve">l </w:t>
            </w:r>
            <w:r w:rsidR="68AD091F" w:rsidRPr="00366055">
              <w:rPr>
                <w:rStyle w:val="normaltextrun"/>
                <w:rFonts w:ascii="Lato" w:hAnsi="Lato" w:cs="Segoe UI"/>
                <w:sz w:val="22"/>
                <w:szCs w:val="22"/>
                <w:lang w:val="en-GB"/>
              </w:rPr>
              <w:t xml:space="preserve">establish </w:t>
            </w:r>
            <w:r w:rsidR="0317DEC6" w:rsidRPr="00366055">
              <w:rPr>
                <w:rStyle w:val="normaltextrun"/>
                <w:rFonts w:ascii="Lato" w:hAnsi="Lato" w:cs="Segoe UI"/>
                <w:sz w:val="22"/>
                <w:szCs w:val="22"/>
                <w:lang w:val="en-GB"/>
              </w:rPr>
              <w:t>and develop</w:t>
            </w:r>
            <w:r w:rsidR="75A94EB8" w:rsidRPr="00366055">
              <w:rPr>
                <w:rStyle w:val="normaltextrun"/>
                <w:rFonts w:ascii="Lato" w:hAnsi="Lato" w:cs="Segoe UI"/>
                <w:sz w:val="22"/>
                <w:szCs w:val="22"/>
                <w:lang w:val="en-GB"/>
              </w:rPr>
              <w:t xml:space="preserve"> </w:t>
            </w:r>
            <w:r w:rsidR="0317DEC6" w:rsidRPr="00366055">
              <w:rPr>
                <w:rStyle w:val="normaltextrun"/>
                <w:rFonts w:ascii="Lato" w:hAnsi="Lato" w:cs="Segoe UI"/>
                <w:sz w:val="22"/>
                <w:szCs w:val="22"/>
                <w:lang w:val="en-GB"/>
              </w:rPr>
              <w:t xml:space="preserve">key </w:t>
            </w:r>
            <w:r w:rsidR="75A94EB8" w:rsidRPr="00366055">
              <w:rPr>
                <w:rStyle w:val="normaltextrun"/>
                <w:rFonts w:ascii="Lato" w:hAnsi="Lato" w:cs="Segoe UI"/>
                <w:sz w:val="22"/>
                <w:szCs w:val="22"/>
                <w:lang w:val="en-GB"/>
              </w:rPr>
              <w:t>relationships</w:t>
            </w:r>
            <w:r w:rsidR="0317DEC6" w:rsidRPr="00366055">
              <w:rPr>
                <w:rStyle w:val="normaltextrun"/>
                <w:rFonts w:ascii="Lato" w:hAnsi="Lato" w:cs="Segoe UI"/>
                <w:sz w:val="22"/>
                <w:szCs w:val="22"/>
                <w:lang w:val="en-GB"/>
              </w:rPr>
              <w:t xml:space="preserve"> between the Translations Unit,</w:t>
            </w:r>
            <w:r w:rsidR="67C5FE0D" w:rsidRPr="00366055">
              <w:rPr>
                <w:rStyle w:val="normaltextrun"/>
                <w:rFonts w:ascii="Lato" w:hAnsi="Lato" w:cs="Segoe UI"/>
                <w:sz w:val="22"/>
                <w:szCs w:val="22"/>
                <w:lang w:val="en-GB"/>
              </w:rPr>
              <w:t xml:space="preserve"> Save the Children</w:t>
            </w:r>
            <w:r w:rsidR="200C71E5" w:rsidRPr="00366055">
              <w:rPr>
                <w:rStyle w:val="normaltextrun"/>
                <w:rFonts w:ascii="Lato" w:hAnsi="Lato" w:cs="Segoe UI"/>
                <w:sz w:val="22"/>
                <w:szCs w:val="22"/>
                <w:lang w:val="en-GB"/>
              </w:rPr>
              <w:t xml:space="preserve"> International’s global teams, </w:t>
            </w:r>
            <w:r w:rsidR="4105C615" w:rsidRPr="00366055">
              <w:rPr>
                <w:rStyle w:val="normaltextrun"/>
                <w:rFonts w:ascii="Lato" w:hAnsi="Lato" w:cs="Segoe UI"/>
                <w:sz w:val="22"/>
                <w:szCs w:val="22"/>
                <w:lang w:val="en-GB"/>
              </w:rPr>
              <w:t>subject matter experts</w:t>
            </w:r>
            <w:r w:rsidR="2C812ACB" w:rsidRPr="00366055">
              <w:rPr>
                <w:rStyle w:val="normaltextrun"/>
                <w:rFonts w:ascii="Lato" w:hAnsi="Lato" w:cs="Segoe UI"/>
                <w:sz w:val="22"/>
                <w:szCs w:val="22"/>
                <w:lang w:val="en-GB"/>
              </w:rPr>
              <w:t xml:space="preserve">, </w:t>
            </w:r>
            <w:r w:rsidR="1A1A33D8" w:rsidRPr="00366055">
              <w:rPr>
                <w:rStyle w:val="normaltextrun"/>
                <w:rFonts w:ascii="Lato" w:hAnsi="Lato" w:cs="Segoe UI"/>
                <w:sz w:val="22"/>
                <w:szCs w:val="22"/>
                <w:lang w:val="en-GB"/>
              </w:rPr>
              <w:t xml:space="preserve">country office </w:t>
            </w:r>
            <w:r w:rsidR="3B115BAD" w:rsidRPr="00366055">
              <w:rPr>
                <w:rStyle w:val="normaltextrun"/>
                <w:rFonts w:ascii="Lato" w:hAnsi="Lato" w:cs="Segoe UI"/>
                <w:sz w:val="22"/>
                <w:szCs w:val="22"/>
                <w:lang w:val="en-GB"/>
              </w:rPr>
              <w:t>staff</w:t>
            </w:r>
            <w:r w:rsidR="320EE47D" w:rsidRPr="00366055">
              <w:rPr>
                <w:rStyle w:val="normaltextrun"/>
                <w:rFonts w:ascii="Lato" w:hAnsi="Lato" w:cs="Segoe UI"/>
                <w:sz w:val="22"/>
                <w:szCs w:val="22"/>
                <w:lang w:val="en-GB"/>
              </w:rPr>
              <w:t xml:space="preserve">, </w:t>
            </w:r>
            <w:r w:rsidR="0317DEC6" w:rsidRPr="00366055">
              <w:rPr>
                <w:rStyle w:val="normaltextrun"/>
                <w:rFonts w:ascii="Lato" w:hAnsi="Lato" w:cs="Segoe UI"/>
                <w:sz w:val="22"/>
                <w:szCs w:val="22"/>
                <w:lang w:val="en-GB"/>
              </w:rPr>
              <w:t xml:space="preserve">freelance linguists and </w:t>
            </w:r>
            <w:r w:rsidR="71B2B845" w:rsidRPr="00366055">
              <w:rPr>
                <w:rStyle w:val="normaltextrun"/>
                <w:rFonts w:ascii="Lato" w:hAnsi="Lato" w:cs="Segoe UI"/>
                <w:sz w:val="22"/>
                <w:szCs w:val="22"/>
                <w:lang w:val="en-GB"/>
              </w:rPr>
              <w:t>external</w:t>
            </w:r>
            <w:r w:rsidR="6508D50E" w:rsidRPr="00366055">
              <w:rPr>
                <w:rStyle w:val="normaltextrun"/>
                <w:rFonts w:ascii="Lato" w:hAnsi="Lato" w:cs="Segoe UI"/>
                <w:sz w:val="22"/>
                <w:szCs w:val="22"/>
                <w:lang w:val="en-GB"/>
              </w:rPr>
              <w:t xml:space="preserve"> language</w:t>
            </w:r>
            <w:r w:rsidR="71B2B845" w:rsidRPr="00366055">
              <w:rPr>
                <w:rStyle w:val="normaltextrun"/>
                <w:rFonts w:ascii="Lato" w:hAnsi="Lato" w:cs="Segoe UI"/>
                <w:sz w:val="22"/>
                <w:szCs w:val="22"/>
                <w:lang w:val="en-GB"/>
              </w:rPr>
              <w:t xml:space="preserve"> suppliers</w:t>
            </w:r>
            <w:r w:rsidR="67C5FE0D" w:rsidRPr="00366055">
              <w:rPr>
                <w:rStyle w:val="normaltextrun"/>
                <w:rFonts w:ascii="Lato" w:hAnsi="Lato" w:cs="Segoe UI"/>
                <w:sz w:val="22"/>
                <w:szCs w:val="22"/>
                <w:lang w:val="en-GB"/>
              </w:rPr>
              <w:t xml:space="preserve"> </w:t>
            </w:r>
            <w:r w:rsidR="105927C6" w:rsidRPr="00366055">
              <w:rPr>
                <w:rStyle w:val="normaltextrun"/>
                <w:rFonts w:ascii="Lato" w:hAnsi="Lato" w:cs="Segoe UI"/>
                <w:sz w:val="22"/>
                <w:szCs w:val="22"/>
                <w:lang w:val="en-GB"/>
              </w:rPr>
              <w:t xml:space="preserve">to </w:t>
            </w:r>
            <w:r w:rsidR="2276DC82" w:rsidRPr="00366055">
              <w:rPr>
                <w:rStyle w:val="normaltextrun"/>
                <w:rFonts w:ascii="Lato" w:hAnsi="Lato" w:cs="Segoe UI"/>
                <w:sz w:val="22"/>
                <w:szCs w:val="22"/>
                <w:lang w:val="en-GB"/>
              </w:rPr>
              <w:t xml:space="preserve">ensure </w:t>
            </w:r>
            <w:r w:rsidR="1B0D60E6" w:rsidRPr="00366055">
              <w:rPr>
                <w:rStyle w:val="normaltextrun"/>
                <w:rFonts w:ascii="Lato" w:hAnsi="Lato" w:cs="Segoe UI"/>
                <w:sz w:val="22"/>
                <w:szCs w:val="22"/>
                <w:lang w:val="en-GB"/>
              </w:rPr>
              <w:t xml:space="preserve">high-quality, </w:t>
            </w:r>
            <w:r w:rsidR="4B439FD2" w:rsidRPr="00366055">
              <w:rPr>
                <w:rStyle w:val="normaltextrun"/>
                <w:rFonts w:ascii="Lato" w:hAnsi="Lato" w:cs="Segoe UI"/>
                <w:sz w:val="22"/>
                <w:szCs w:val="22"/>
                <w:lang w:val="en-GB"/>
              </w:rPr>
              <w:t xml:space="preserve">consistent </w:t>
            </w:r>
            <w:r w:rsidR="1B0D60E6" w:rsidRPr="00366055">
              <w:rPr>
                <w:rStyle w:val="normaltextrun"/>
                <w:rFonts w:ascii="Lato" w:hAnsi="Lato" w:cs="Segoe UI"/>
                <w:sz w:val="22"/>
                <w:szCs w:val="22"/>
                <w:lang w:val="en-GB"/>
              </w:rPr>
              <w:t xml:space="preserve">translation services </w:t>
            </w:r>
            <w:r w:rsidR="1AC69EBD" w:rsidRPr="00366055">
              <w:rPr>
                <w:rStyle w:val="normaltextrun"/>
                <w:rFonts w:ascii="Lato" w:hAnsi="Lato" w:cs="Segoe UI"/>
                <w:sz w:val="22"/>
                <w:szCs w:val="22"/>
                <w:lang w:val="en-GB"/>
              </w:rPr>
              <w:t>and</w:t>
            </w:r>
            <w:r w:rsidR="1B0D60E6" w:rsidRPr="00366055">
              <w:rPr>
                <w:rStyle w:val="normaltextrun"/>
                <w:rFonts w:ascii="Lato" w:hAnsi="Lato" w:cs="Segoe UI"/>
                <w:sz w:val="22"/>
                <w:szCs w:val="22"/>
                <w:lang w:val="en-GB"/>
              </w:rPr>
              <w:t xml:space="preserve"> </w:t>
            </w:r>
            <w:r w:rsidR="746C8458" w:rsidRPr="00366055">
              <w:rPr>
                <w:rStyle w:val="normaltextrun"/>
                <w:rFonts w:ascii="Lato" w:hAnsi="Lato" w:cs="Segoe UI"/>
                <w:sz w:val="22"/>
                <w:szCs w:val="22"/>
                <w:lang w:val="en-GB"/>
              </w:rPr>
              <w:t xml:space="preserve">robust </w:t>
            </w:r>
            <w:r w:rsidR="75A94EB8" w:rsidRPr="00366055">
              <w:rPr>
                <w:rStyle w:val="normaltextrun"/>
                <w:rFonts w:ascii="Lato" w:hAnsi="Lato" w:cs="Segoe UI"/>
                <w:sz w:val="22"/>
                <w:szCs w:val="22"/>
                <w:lang w:val="en-GB"/>
              </w:rPr>
              <w:t>knowledge</w:t>
            </w:r>
            <w:r w:rsidR="2913AE3B" w:rsidRPr="00366055">
              <w:rPr>
                <w:rStyle w:val="normaltextrun"/>
                <w:rFonts w:ascii="Lato" w:hAnsi="Lato" w:cs="Segoe UI"/>
                <w:sz w:val="22"/>
                <w:szCs w:val="22"/>
                <w:lang w:val="en-GB"/>
              </w:rPr>
              <w:t xml:space="preserve"> management and </w:t>
            </w:r>
            <w:r w:rsidR="75A94EB8" w:rsidRPr="00366055">
              <w:rPr>
                <w:rStyle w:val="normaltextrun"/>
                <w:rFonts w:ascii="Lato" w:hAnsi="Lato" w:cs="Segoe UI"/>
                <w:sz w:val="22"/>
                <w:szCs w:val="22"/>
                <w:lang w:val="en-GB"/>
              </w:rPr>
              <w:t>sharing</w:t>
            </w:r>
            <w:r w:rsidR="1B0D60E6" w:rsidRPr="00366055">
              <w:rPr>
                <w:rStyle w:val="normaltextrun"/>
                <w:rFonts w:ascii="Lato" w:hAnsi="Lato" w:cs="Segoe UI"/>
                <w:sz w:val="22"/>
                <w:szCs w:val="22"/>
                <w:lang w:val="en-GB"/>
              </w:rPr>
              <w:t>.</w:t>
            </w:r>
          </w:p>
          <w:p w14:paraId="3F124114" w14:textId="689C34D8" w:rsidR="004C7FB6" w:rsidRPr="00366055" w:rsidRDefault="004C7FB6" w:rsidP="72E2075D">
            <w:pPr>
              <w:pStyle w:val="paragraph"/>
              <w:spacing w:before="0" w:beforeAutospacing="0" w:after="0" w:afterAutospacing="0" w:line="259" w:lineRule="auto"/>
              <w:rPr>
                <w:rStyle w:val="normaltextrun"/>
                <w:rFonts w:ascii="Lato" w:hAnsi="Lato" w:cs="Segoe UI"/>
                <w:sz w:val="22"/>
                <w:szCs w:val="22"/>
                <w:lang w:val="en-GB"/>
              </w:rPr>
            </w:pPr>
          </w:p>
          <w:p w14:paraId="77C5C36A" w14:textId="19EDF770" w:rsidR="004C7FB6" w:rsidRPr="00366055" w:rsidRDefault="24B9921F" w:rsidP="72E2075D">
            <w:pPr>
              <w:pStyle w:val="paragraph"/>
              <w:spacing w:before="0" w:beforeAutospacing="0" w:after="0" w:afterAutospacing="0" w:line="259" w:lineRule="auto"/>
              <w:rPr>
                <w:rStyle w:val="normaltextrun"/>
                <w:rFonts w:ascii="Lato" w:hAnsi="Lato" w:cs="Segoe UI"/>
                <w:sz w:val="22"/>
                <w:szCs w:val="22"/>
                <w:lang w:val="en-GB"/>
              </w:rPr>
            </w:pPr>
            <w:r w:rsidRPr="00366055">
              <w:rPr>
                <w:rStyle w:val="normaltextrun"/>
                <w:rFonts w:ascii="Lato" w:hAnsi="Lato" w:cs="Segoe UI"/>
                <w:sz w:val="22"/>
                <w:szCs w:val="22"/>
                <w:lang w:val="en-GB"/>
              </w:rPr>
              <w:t xml:space="preserve">The successful candidate will </w:t>
            </w:r>
            <w:r w:rsidR="5CD393DC" w:rsidRPr="00366055">
              <w:rPr>
                <w:rStyle w:val="normaltextrun"/>
                <w:rFonts w:ascii="Lato" w:hAnsi="Lato" w:cs="Segoe UI"/>
                <w:sz w:val="22"/>
                <w:szCs w:val="22"/>
                <w:lang w:val="en-GB"/>
              </w:rPr>
              <w:t>translat</w:t>
            </w:r>
            <w:r w:rsidR="6B6E2DD3" w:rsidRPr="00366055">
              <w:rPr>
                <w:rStyle w:val="normaltextrun"/>
                <w:rFonts w:ascii="Lato" w:hAnsi="Lato" w:cs="Segoe UI"/>
                <w:sz w:val="22"/>
                <w:szCs w:val="22"/>
                <w:lang w:val="en-GB"/>
              </w:rPr>
              <w:t>e</w:t>
            </w:r>
            <w:r w:rsidR="705E49F5" w:rsidRPr="00366055">
              <w:rPr>
                <w:rStyle w:val="normaltextrun"/>
                <w:rFonts w:ascii="Lato" w:hAnsi="Lato" w:cs="Segoe UI"/>
                <w:sz w:val="22"/>
                <w:szCs w:val="22"/>
                <w:lang w:val="en-GB"/>
              </w:rPr>
              <w:t xml:space="preserve">, </w:t>
            </w:r>
            <w:r w:rsidR="5CD393DC" w:rsidRPr="00366055">
              <w:rPr>
                <w:rStyle w:val="normaltextrun"/>
                <w:rFonts w:ascii="Lato" w:hAnsi="Lato" w:cs="Segoe UI"/>
                <w:sz w:val="22"/>
                <w:szCs w:val="22"/>
                <w:lang w:val="en-GB"/>
              </w:rPr>
              <w:t>proofrea</w:t>
            </w:r>
            <w:r w:rsidR="23B995F6" w:rsidRPr="00366055">
              <w:rPr>
                <w:rStyle w:val="normaltextrun"/>
                <w:rFonts w:ascii="Lato" w:hAnsi="Lato" w:cs="Segoe UI"/>
                <w:sz w:val="22"/>
                <w:szCs w:val="22"/>
                <w:lang w:val="en-GB"/>
              </w:rPr>
              <w:t>d</w:t>
            </w:r>
            <w:r w:rsidR="3E1C95BB" w:rsidRPr="00366055">
              <w:rPr>
                <w:rStyle w:val="normaltextrun"/>
                <w:rFonts w:ascii="Lato" w:hAnsi="Lato" w:cs="Segoe UI"/>
                <w:sz w:val="22"/>
                <w:szCs w:val="22"/>
                <w:lang w:val="en-GB"/>
              </w:rPr>
              <w:t xml:space="preserve"> an</w:t>
            </w:r>
            <w:r w:rsidR="75713A16" w:rsidRPr="00366055">
              <w:rPr>
                <w:rStyle w:val="normaltextrun"/>
                <w:rFonts w:ascii="Lato" w:hAnsi="Lato" w:cs="Segoe UI"/>
                <w:sz w:val="22"/>
                <w:szCs w:val="22"/>
                <w:lang w:val="en-GB"/>
              </w:rPr>
              <w:t>d edit</w:t>
            </w:r>
            <w:r w:rsidR="705E49F5" w:rsidRPr="00366055">
              <w:rPr>
                <w:rStyle w:val="normaltextrun"/>
                <w:rFonts w:ascii="Lato" w:hAnsi="Lato" w:cs="Segoe UI"/>
                <w:sz w:val="22"/>
                <w:szCs w:val="22"/>
                <w:lang w:val="en-GB"/>
              </w:rPr>
              <w:t xml:space="preserve"> </w:t>
            </w:r>
            <w:r w:rsidR="4AC80B4B" w:rsidRPr="00366055">
              <w:rPr>
                <w:rStyle w:val="normaltextrun"/>
                <w:rFonts w:ascii="Lato" w:hAnsi="Lato" w:cs="Segoe UI"/>
                <w:sz w:val="22"/>
                <w:szCs w:val="22"/>
                <w:lang w:val="en-GB"/>
              </w:rPr>
              <w:t xml:space="preserve">diverse and complex </w:t>
            </w:r>
            <w:r w:rsidR="5CD393DC" w:rsidRPr="00366055">
              <w:rPr>
                <w:rStyle w:val="normaltextrun"/>
                <w:rFonts w:ascii="Lato" w:hAnsi="Lato" w:cs="Segoe UI"/>
                <w:sz w:val="22"/>
                <w:szCs w:val="22"/>
                <w:lang w:val="en-GB"/>
              </w:rPr>
              <w:t xml:space="preserve">documents </w:t>
            </w:r>
            <w:r w:rsidR="3BFA51D1" w:rsidRPr="00366055">
              <w:rPr>
                <w:rStyle w:val="normaltextrun"/>
                <w:rFonts w:ascii="Lato" w:hAnsi="Lato" w:cs="Segoe UI"/>
                <w:sz w:val="22"/>
                <w:szCs w:val="22"/>
                <w:lang w:val="en-GB"/>
              </w:rPr>
              <w:t>from English to</w:t>
            </w:r>
            <w:r w:rsidRPr="00366055">
              <w:rPr>
                <w:rStyle w:val="normaltextrun"/>
                <w:rFonts w:ascii="Lato" w:hAnsi="Lato" w:cs="Segoe UI"/>
                <w:sz w:val="22"/>
                <w:szCs w:val="22"/>
                <w:lang w:val="en-GB"/>
              </w:rPr>
              <w:t xml:space="preserve"> Arabic</w:t>
            </w:r>
            <w:r w:rsidR="292934A2" w:rsidRPr="00366055">
              <w:rPr>
                <w:rStyle w:val="normaltextrun"/>
                <w:rFonts w:ascii="Lato" w:hAnsi="Lato" w:cs="Segoe UI"/>
                <w:sz w:val="22"/>
                <w:szCs w:val="22"/>
                <w:lang w:val="en-GB"/>
              </w:rPr>
              <w:t xml:space="preserve">, adapted to the </w:t>
            </w:r>
            <w:r w:rsidR="360345F3" w:rsidRPr="00366055">
              <w:rPr>
                <w:rStyle w:val="normaltextrun"/>
                <w:rFonts w:ascii="Lato" w:hAnsi="Lato" w:cs="Segoe UI"/>
                <w:sz w:val="22"/>
                <w:szCs w:val="22"/>
                <w:lang w:val="en-GB"/>
              </w:rPr>
              <w:t>relevant</w:t>
            </w:r>
            <w:r w:rsidR="292934A2" w:rsidRPr="00366055">
              <w:rPr>
                <w:rStyle w:val="normaltextrun"/>
                <w:rFonts w:ascii="Lato" w:hAnsi="Lato" w:cs="Segoe UI"/>
                <w:sz w:val="22"/>
                <w:szCs w:val="22"/>
                <w:lang w:val="en-GB"/>
              </w:rPr>
              <w:t xml:space="preserve"> locale</w:t>
            </w:r>
            <w:r w:rsidR="455D6296" w:rsidRPr="00366055">
              <w:rPr>
                <w:rStyle w:val="normaltextrun"/>
                <w:rFonts w:ascii="Lato" w:hAnsi="Lato" w:cs="Segoe UI"/>
                <w:sz w:val="22"/>
                <w:szCs w:val="22"/>
                <w:lang w:val="en-GB"/>
              </w:rPr>
              <w:t>,</w:t>
            </w:r>
            <w:r w:rsidR="10BDF2BF" w:rsidRPr="00366055">
              <w:rPr>
                <w:rStyle w:val="normaltextrun"/>
                <w:rFonts w:ascii="Lato" w:hAnsi="Lato" w:cs="Segoe UI"/>
                <w:sz w:val="22"/>
                <w:szCs w:val="22"/>
                <w:lang w:val="en-GB"/>
              </w:rPr>
              <w:t xml:space="preserve"> </w:t>
            </w:r>
            <w:r w:rsidRPr="00366055">
              <w:rPr>
                <w:rStyle w:val="normaltextrun"/>
                <w:rFonts w:ascii="Lato" w:hAnsi="Lato" w:cs="Segoe UI"/>
                <w:sz w:val="22"/>
                <w:szCs w:val="22"/>
                <w:lang w:val="en-GB"/>
              </w:rPr>
              <w:t>often under tight timeframes</w:t>
            </w:r>
            <w:r w:rsidR="01FB7BC6" w:rsidRPr="00366055">
              <w:rPr>
                <w:rStyle w:val="normaltextrun"/>
                <w:rFonts w:ascii="Lato" w:hAnsi="Lato" w:cs="Segoe UI"/>
                <w:sz w:val="22"/>
                <w:szCs w:val="22"/>
                <w:lang w:val="en-GB"/>
              </w:rPr>
              <w:t xml:space="preserve">.  Arabic to English translation </w:t>
            </w:r>
            <w:r w:rsidR="7574FE80" w:rsidRPr="00366055">
              <w:rPr>
                <w:rStyle w:val="normaltextrun"/>
                <w:rFonts w:ascii="Lato" w:hAnsi="Lato" w:cs="Segoe UI"/>
                <w:sz w:val="22"/>
                <w:szCs w:val="22"/>
                <w:lang w:val="en-GB"/>
              </w:rPr>
              <w:t xml:space="preserve">of </w:t>
            </w:r>
            <w:r w:rsidR="6AF5DF2E" w:rsidRPr="00366055">
              <w:rPr>
                <w:rStyle w:val="normaltextrun"/>
                <w:rFonts w:ascii="Lato" w:hAnsi="Lato" w:cs="Segoe UI"/>
                <w:sz w:val="22"/>
                <w:szCs w:val="22"/>
                <w:lang w:val="en-GB"/>
              </w:rPr>
              <w:t>s</w:t>
            </w:r>
            <w:r w:rsidR="3D79E624" w:rsidRPr="00366055">
              <w:rPr>
                <w:rStyle w:val="normaltextrun"/>
                <w:rFonts w:ascii="Lato" w:hAnsi="Lato" w:cs="Segoe UI"/>
                <w:sz w:val="22"/>
                <w:szCs w:val="22"/>
                <w:lang w:val="en-GB"/>
              </w:rPr>
              <w:t>hort text</w:t>
            </w:r>
            <w:r w:rsidR="5EE6E41D" w:rsidRPr="00366055">
              <w:rPr>
                <w:rStyle w:val="normaltextrun"/>
                <w:rFonts w:ascii="Lato" w:hAnsi="Lato" w:cs="Segoe UI"/>
                <w:sz w:val="22"/>
                <w:szCs w:val="22"/>
                <w:lang w:val="en-GB"/>
              </w:rPr>
              <w:t xml:space="preserve"> may occasionally be required</w:t>
            </w:r>
            <w:r w:rsidR="2EA36A45" w:rsidRPr="00366055">
              <w:rPr>
                <w:rStyle w:val="normaltextrun"/>
                <w:rFonts w:ascii="Lato" w:hAnsi="Lato" w:cs="Segoe UI"/>
                <w:sz w:val="22"/>
                <w:szCs w:val="22"/>
                <w:lang w:val="en-GB"/>
              </w:rPr>
              <w:t xml:space="preserve"> (</w:t>
            </w:r>
            <w:r w:rsidR="01FB7BC6" w:rsidRPr="00366055">
              <w:rPr>
                <w:rStyle w:val="normaltextrun"/>
                <w:rFonts w:ascii="Lato" w:hAnsi="Lato" w:cs="Segoe UI"/>
                <w:sz w:val="22"/>
                <w:szCs w:val="22"/>
                <w:lang w:val="en-GB"/>
              </w:rPr>
              <w:t>proofread by English native speakers</w:t>
            </w:r>
            <w:r w:rsidR="3E35B9DB" w:rsidRPr="00366055">
              <w:rPr>
                <w:rStyle w:val="normaltextrun"/>
                <w:rFonts w:ascii="Lato" w:hAnsi="Lato" w:cs="Segoe UI"/>
                <w:sz w:val="22"/>
                <w:szCs w:val="22"/>
                <w:lang w:val="en-GB"/>
              </w:rPr>
              <w:t>)</w:t>
            </w:r>
            <w:r w:rsidR="01FB7BC6" w:rsidRPr="00366055">
              <w:rPr>
                <w:rStyle w:val="normaltextrun"/>
                <w:rFonts w:ascii="Lato" w:hAnsi="Lato" w:cs="Segoe UI"/>
                <w:sz w:val="22"/>
                <w:szCs w:val="22"/>
                <w:lang w:val="en-GB"/>
              </w:rPr>
              <w:t xml:space="preserve">. </w:t>
            </w:r>
            <w:r w:rsidR="3EF985CB" w:rsidRPr="00366055">
              <w:rPr>
                <w:rStyle w:val="normaltextrun"/>
                <w:rFonts w:ascii="Lato" w:hAnsi="Lato" w:cs="Segoe UI"/>
                <w:sz w:val="22"/>
                <w:szCs w:val="22"/>
                <w:lang w:val="en-GB"/>
              </w:rPr>
              <w:t xml:space="preserve">Working closely with SCI’s Arabic-speaking country offices and subject matter experts, </w:t>
            </w:r>
            <w:r w:rsidR="0BCFD413" w:rsidRPr="00366055">
              <w:rPr>
                <w:rStyle w:val="normaltextrun"/>
                <w:rFonts w:ascii="Lato" w:hAnsi="Lato" w:cs="Segoe UI"/>
                <w:sz w:val="22"/>
                <w:szCs w:val="22"/>
                <w:lang w:val="en-GB"/>
              </w:rPr>
              <w:t>th</w:t>
            </w:r>
            <w:r w:rsidR="0AD48D20" w:rsidRPr="00366055">
              <w:rPr>
                <w:rStyle w:val="normaltextrun"/>
                <w:rFonts w:ascii="Lato" w:hAnsi="Lato" w:cs="Segoe UI"/>
                <w:sz w:val="22"/>
                <w:szCs w:val="22"/>
                <w:lang w:val="en-GB"/>
              </w:rPr>
              <w:t>ey will</w:t>
            </w:r>
            <w:r w:rsidR="4F915939" w:rsidRPr="00366055">
              <w:rPr>
                <w:rStyle w:val="normaltextrun"/>
                <w:rFonts w:ascii="Lato" w:hAnsi="Lato" w:cs="Segoe UI"/>
                <w:sz w:val="22"/>
                <w:szCs w:val="22"/>
                <w:lang w:val="en-GB"/>
              </w:rPr>
              <w:t xml:space="preserve"> </w:t>
            </w:r>
            <w:r w:rsidR="4A55C02B" w:rsidRPr="00366055">
              <w:rPr>
                <w:rStyle w:val="normaltextrun"/>
                <w:rFonts w:ascii="Lato" w:hAnsi="Lato" w:cs="Segoe UI"/>
                <w:sz w:val="22"/>
                <w:szCs w:val="22"/>
                <w:lang w:val="en-GB"/>
              </w:rPr>
              <w:lastRenderedPageBreak/>
              <w:t xml:space="preserve">lead on establishing </w:t>
            </w:r>
            <w:r w:rsidR="70BA79F6" w:rsidRPr="00366055">
              <w:rPr>
                <w:rStyle w:val="normaltextrun"/>
                <w:rFonts w:ascii="Lato" w:hAnsi="Lato" w:cs="Segoe UI"/>
                <w:sz w:val="22"/>
                <w:szCs w:val="22"/>
                <w:lang w:val="en-GB"/>
              </w:rPr>
              <w:t xml:space="preserve">English to Arabic terminology preferences at </w:t>
            </w:r>
            <w:r w:rsidR="4F915939" w:rsidRPr="00366055">
              <w:rPr>
                <w:rStyle w:val="normaltextrun"/>
                <w:rFonts w:ascii="Lato" w:hAnsi="Lato" w:cs="Segoe UI"/>
                <w:sz w:val="22"/>
                <w:szCs w:val="22"/>
                <w:lang w:val="en-GB"/>
              </w:rPr>
              <w:t xml:space="preserve">global </w:t>
            </w:r>
            <w:r w:rsidR="4C65853F" w:rsidRPr="00366055">
              <w:rPr>
                <w:rStyle w:val="normaltextrun"/>
                <w:rFonts w:ascii="Lato" w:hAnsi="Lato" w:cs="Segoe UI"/>
                <w:sz w:val="22"/>
                <w:szCs w:val="22"/>
                <w:lang w:val="en-GB"/>
              </w:rPr>
              <w:t>level</w:t>
            </w:r>
            <w:r w:rsidR="30DCB93E" w:rsidRPr="00366055">
              <w:rPr>
                <w:rStyle w:val="normaltextrun"/>
                <w:rFonts w:ascii="Lato" w:hAnsi="Lato" w:cs="Segoe UI"/>
                <w:sz w:val="22"/>
                <w:szCs w:val="22"/>
                <w:lang w:val="en-GB"/>
              </w:rPr>
              <w:t xml:space="preserve"> that </w:t>
            </w:r>
            <w:r w:rsidR="6C5AE2D8" w:rsidRPr="00366055">
              <w:rPr>
                <w:rStyle w:val="normaltextrun"/>
                <w:rFonts w:ascii="Lato" w:hAnsi="Lato" w:cs="Segoe UI"/>
                <w:sz w:val="22"/>
                <w:szCs w:val="22"/>
                <w:lang w:val="en-GB"/>
              </w:rPr>
              <w:t xml:space="preserve">incorporate </w:t>
            </w:r>
            <w:r w:rsidR="26A52BDC" w:rsidRPr="00366055">
              <w:rPr>
                <w:rStyle w:val="normaltextrun"/>
                <w:rFonts w:ascii="Lato" w:hAnsi="Lato" w:cs="Segoe UI"/>
                <w:sz w:val="22"/>
                <w:szCs w:val="22"/>
                <w:lang w:val="en-GB"/>
              </w:rPr>
              <w:t>cul</w:t>
            </w:r>
            <w:r w:rsidR="4F915939" w:rsidRPr="00366055">
              <w:rPr>
                <w:rStyle w:val="normaltextrun"/>
                <w:rFonts w:ascii="Lato" w:hAnsi="Lato" w:cs="Segoe UI"/>
                <w:sz w:val="22"/>
                <w:szCs w:val="22"/>
                <w:lang w:val="en-GB"/>
              </w:rPr>
              <w:t xml:space="preserve">tural and linguistic </w:t>
            </w:r>
            <w:r w:rsidR="588F7968" w:rsidRPr="00366055">
              <w:rPr>
                <w:rFonts w:ascii="Lato" w:hAnsi="Lato"/>
                <w:sz w:val="22"/>
                <w:szCs w:val="22"/>
              </w:rPr>
              <w:t>differences</w:t>
            </w:r>
            <w:r w:rsidR="4F915939" w:rsidRPr="00366055">
              <w:rPr>
                <w:rStyle w:val="normaltextrun"/>
                <w:rFonts w:ascii="Lato" w:hAnsi="Lato" w:cs="Segoe UI"/>
                <w:sz w:val="22"/>
                <w:szCs w:val="22"/>
                <w:lang w:val="en-GB"/>
              </w:rPr>
              <w:t xml:space="preserve"> across the MENA </w:t>
            </w:r>
            <w:r w:rsidR="57A2121C" w:rsidRPr="00366055">
              <w:rPr>
                <w:rStyle w:val="normaltextrun"/>
                <w:rFonts w:ascii="Lato" w:hAnsi="Lato" w:cs="Segoe UI"/>
                <w:sz w:val="22"/>
                <w:szCs w:val="22"/>
                <w:lang w:val="en-GB"/>
              </w:rPr>
              <w:t>region</w:t>
            </w:r>
            <w:r w:rsidR="56B70535" w:rsidRPr="00366055">
              <w:rPr>
                <w:rStyle w:val="normaltextrun"/>
                <w:rFonts w:ascii="Lato" w:hAnsi="Lato" w:cs="Segoe UI"/>
                <w:sz w:val="22"/>
                <w:szCs w:val="22"/>
                <w:lang w:val="en-GB"/>
              </w:rPr>
              <w:t xml:space="preserve">. </w:t>
            </w:r>
            <w:r w:rsidR="63F870BF" w:rsidRPr="00366055">
              <w:rPr>
                <w:rStyle w:val="normaltextrun"/>
                <w:rFonts w:ascii="Lato" w:hAnsi="Lato" w:cs="Segoe UI"/>
                <w:sz w:val="22"/>
                <w:szCs w:val="22"/>
                <w:lang w:val="en-GB"/>
              </w:rPr>
              <w:t xml:space="preserve">Responsibilities also include </w:t>
            </w:r>
            <w:r w:rsidR="4C660B32" w:rsidRPr="00366055">
              <w:rPr>
                <w:rStyle w:val="normaltextrun"/>
                <w:rFonts w:ascii="Lato" w:hAnsi="Lato" w:cs="Segoe UI"/>
                <w:sz w:val="22"/>
                <w:szCs w:val="22"/>
                <w:lang w:val="en-GB"/>
              </w:rPr>
              <w:t>working within cloud-based project and translation management tools and drafting Arabic language guidelines</w:t>
            </w:r>
            <w:r w:rsidR="600DEC37" w:rsidRPr="00366055">
              <w:rPr>
                <w:rStyle w:val="normaltextrun"/>
                <w:rFonts w:ascii="Lato" w:hAnsi="Lato" w:cs="Segoe UI"/>
                <w:sz w:val="22"/>
                <w:szCs w:val="22"/>
                <w:lang w:val="en-GB"/>
              </w:rPr>
              <w:t xml:space="preserve"> and style guides.</w:t>
            </w:r>
          </w:p>
          <w:p w14:paraId="6972448C" w14:textId="0738072D" w:rsidR="004C7FB6" w:rsidRPr="00366055" w:rsidRDefault="004C7FB6" w:rsidP="72E2075D">
            <w:pPr>
              <w:pStyle w:val="paragraph"/>
              <w:spacing w:before="0" w:beforeAutospacing="0" w:after="0" w:afterAutospacing="0" w:line="259" w:lineRule="auto"/>
              <w:rPr>
                <w:rStyle w:val="normaltextrun"/>
                <w:rFonts w:ascii="Lato" w:hAnsi="Lato" w:cs="Segoe UI"/>
                <w:sz w:val="22"/>
                <w:szCs w:val="22"/>
                <w:lang w:val="en-GB"/>
              </w:rPr>
            </w:pPr>
          </w:p>
          <w:p w14:paraId="6B117857" w14:textId="20453424" w:rsidR="004C7FB6" w:rsidRPr="00366055" w:rsidRDefault="59B6AF5B" w:rsidP="72E2075D">
            <w:pPr>
              <w:pStyle w:val="paragraph"/>
              <w:spacing w:before="0" w:beforeAutospacing="0" w:after="0" w:afterAutospacing="0" w:line="259" w:lineRule="auto"/>
              <w:rPr>
                <w:rStyle w:val="normaltextrun"/>
                <w:rFonts w:ascii="Lato" w:hAnsi="Lato" w:cs="Segoe UI"/>
                <w:color w:val="000000"/>
                <w:sz w:val="22"/>
                <w:szCs w:val="22"/>
                <w:lang w:val="en-GB"/>
              </w:rPr>
            </w:pPr>
            <w:r w:rsidRPr="00366055">
              <w:rPr>
                <w:rStyle w:val="normaltextrun"/>
                <w:rFonts w:ascii="Lato" w:hAnsi="Lato" w:cs="Segoe UI"/>
                <w:sz w:val="22"/>
                <w:szCs w:val="22"/>
                <w:lang w:val="en-GB"/>
              </w:rPr>
              <w:t>T</w:t>
            </w:r>
            <w:r w:rsidR="60C54FF7" w:rsidRPr="00366055">
              <w:rPr>
                <w:rStyle w:val="normaltextrun"/>
                <w:rFonts w:ascii="Lato" w:hAnsi="Lato" w:cs="Segoe UI"/>
                <w:sz w:val="22"/>
                <w:szCs w:val="22"/>
                <w:lang w:val="en-GB"/>
              </w:rPr>
              <w:t xml:space="preserve">he role holder will </w:t>
            </w:r>
            <w:r w:rsidR="53CEA2E2" w:rsidRPr="00366055">
              <w:rPr>
                <w:rStyle w:val="normaltextrun"/>
                <w:rFonts w:ascii="Lato" w:hAnsi="Lato" w:cs="Segoe UI"/>
                <w:sz w:val="22"/>
                <w:szCs w:val="22"/>
                <w:lang w:val="en-GB"/>
              </w:rPr>
              <w:t>develop</w:t>
            </w:r>
            <w:r w:rsidR="13755AD3" w:rsidRPr="00366055">
              <w:rPr>
                <w:rStyle w:val="normaltextrun"/>
                <w:rFonts w:ascii="Lato" w:hAnsi="Lato" w:cs="Segoe UI"/>
                <w:sz w:val="22"/>
                <w:szCs w:val="22"/>
                <w:lang w:val="en-GB"/>
              </w:rPr>
              <w:t xml:space="preserve"> </w:t>
            </w:r>
            <w:r w:rsidR="2EBE66A9" w:rsidRPr="00366055">
              <w:rPr>
                <w:rStyle w:val="normaltextrun"/>
                <w:rFonts w:ascii="Lato" w:hAnsi="Lato" w:cs="Segoe UI"/>
                <w:sz w:val="22"/>
                <w:szCs w:val="22"/>
                <w:lang w:val="en-GB"/>
              </w:rPr>
              <w:t>training</w:t>
            </w:r>
            <w:r w:rsidR="13755AD3" w:rsidRPr="00366055">
              <w:rPr>
                <w:rStyle w:val="normaltextrun"/>
                <w:rFonts w:ascii="Lato" w:hAnsi="Lato" w:cs="Segoe UI"/>
                <w:sz w:val="22"/>
                <w:szCs w:val="22"/>
                <w:lang w:val="en-GB"/>
              </w:rPr>
              <w:t xml:space="preserve"> sessions o</w:t>
            </w:r>
            <w:r w:rsidR="03CBF914" w:rsidRPr="00366055">
              <w:rPr>
                <w:rStyle w:val="normaltextrun"/>
                <w:rFonts w:ascii="Lato" w:hAnsi="Lato" w:cs="Segoe UI"/>
                <w:sz w:val="22"/>
                <w:szCs w:val="22"/>
                <w:lang w:val="en-GB"/>
              </w:rPr>
              <w:t xml:space="preserve">n translation tools, key terminology, </w:t>
            </w:r>
            <w:r w:rsidR="1CC425C4" w:rsidRPr="00366055">
              <w:rPr>
                <w:rStyle w:val="normaltextrun"/>
                <w:rFonts w:ascii="Lato" w:hAnsi="Lato" w:cs="Segoe UI"/>
                <w:sz w:val="22"/>
                <w:szCs w:val="22"/>
                <w:lang w:val="en-GB"/>
              </w:rPr>
              <w:t xml:space="preserve">style and </w:t>
            </w:r>
            <w:r w:rsidR="03CBF914" w:rsidRPr="00366055">
              <w:rPr>
                <w:rStyle w:val="normaltextrun"/>
                <w:rFonts w:ascii="Lato" w:hAnsi="Lato" w:cs="Segoe UI"/>
                <w:sz w:val="22"/>
                <w:szCs w:val="22"/>
                <w:lang w:val="en-GB"/>
              </w:rPr>
              <w:t>tone of voice</w:t>
            </w:r>
            <w:r w:rsidR="56CA49A4" w:rsidRPr="00366055">
              <w:rPr>
                <w:rStyle w:val="normaltextrun"/>
                <w:rFonts w:ascii="Lato" w:hAnsi="Lato" w:cs="Segoe UI"/>
                <w:sz w:val="22"/>
                <w:szCs w:val="22"/>
                <w:lang w:val="en-GB"/>
              </w:rPr>
              <w:t xml:space="preserve"> guidelines</w:t>
            </w:r>
            <w:r w:rsidR="5DE77E7C" w:rsidRPr="00366055">
              <w:rPr>
                <w:rStyle w:val="normaltextrun"/>
                <w:rFonts w:ascii="Lato" w:hAnsi="Lato" w:cs="Segoe UI"/>
                <w:sz w:val="22"/>
                <w:szCs w:val="22"/>
                <w:lang w:val="en-GB"/>
              </w:rPr>
              <w:t xml:space="preserve"> </w:t>
            </w:r>
            <w:r w:rsidR="0C67C900" w:rsidRPr="00366055">
              <w:rPr>
                <w:rStyle w:val="normaltextrun"/>
                <w:rFonts w:ascii="Lato" w:hAnsi="Lato" w:cs="Segoe UI"/>
                <w:sz w:val="22"/>
                <w:szCs w:val="22"/>
                <w:lang w:val="en-GB"/>
              </w:rPr>
              <w:t>and deliver them to relevant colleagues and</w:t>
            </w:r>
            <w:r w:rsidR="5DE77E7C" w:rsidRPr="00366055">
              <w:rPr>
                <w:rStyle w:val="normaltextrun"/>
                <w:rFonts w:ascii="Lato" w:hAnsi="Lato" w:cs="Segoe UI"/>
                <w:sz w:val="22"/>
                <w:szCs w:val="22"/>
                <w:lang w:val="en-GB"/>
              </w:rPr>
              <w:t xml:space="preserve"> translation suppliers.</w:t>
            </w:r>
          </w:p>
        </w:tc>
      </w:tr>
      <w:tr w:rsidR="00174203" w:rsidRPr="00366055" w14:paraId="1D4780A8" w14:textId="77777777" w:rsidTr="72E2075D">
        <w:trPr>
          <w:trHeight w:val="1275"/>
        </w:trPr>
        <w:tc>
          <w:tcPr>
            <w:tcW w:w="9498" w:type="dxa"/>
            <w:gridSpan w:val="3"/>
          </w:tcPr>
          <w:p w14:paraId="4BEDBA7C" w14:textId="77777777" w:rsidR="00FC67B6" w:rsidRPr="00366055" w:rsidRDefault="002B21C3" w:rsidP="00AE6C2A">
            <w:pPr>
              <w:tabs>
                <w:tab w:val="left" w:pos="2410"/>
              </w:tabs>
              <w:snapToGrid w:val="0"/>
              <w:rPr>
                <w:rFonts w:ascii="Lato" w:hAnsi="Lato" w:cs="Arial"/>
                <w:b/>
                <w:i/>
                <w:color w:val="808080"/>
                <w:sz w:val="22"/>
                <w:szCs w:val="22"/>
              </w:rPr>
            </w:pPr>
            <w:r w:rsidRPr="00366055">
              <w:rPr>
                <w:rFonts w:ascii="Lato" w:hAnsi="Lato" w:cs="Arial"/>
                <w:b/>
                <w:sz w:val="22"/>
                <w:szCs w:val="22"/>
              </w:rPr>
              <w:lastRenderedPageBreak/>
              <w:t>SCOPE OF ROLE</w:t>
            </w:r>
            <w:r w:rsidR="00174203" w:rsidRPr="00366055">
              <w:rPr>
                <w:rFonts w:ascii="Lato" w:hAnsi="Lato" w:cs="Arial"/>
                <w:b/>
                <w:sz w:val="22"/>
                <w:szCs w:val="22"/>
              </w:rPr>
              <w:t xml:space="preserve">: </w:t>
            </w:r>
          </w:p>
          <w:p w14:paraId="7A1807DA" w14:textId="77777777" w:rsidR="00174203" w:rsidRPr="00366055" w:rsidRDefault="00174203" w:rsidP="00AE6C2A">
            <w:pPr>
              <w:tabs>
                <w:tab w:val="left" w:pos="2410"/>
              </w:tabs>
              <w:rPr>
                <w:rFonts w:ascii="Lato" w:hAnsi="Lato" w:cs="Arial"/>
                <w:b/>
                <w:i/>
                <w:color w:val="808080"/>
                <w:sz w:val="22"/>
                <w:szCs w:val="22"/>
              </w:rPr>
            </w:pPr>
          </w:p>
          <w:p w14:paraId="06F22A1D" w14:textId="65808584" w:rsidR="00174203" w:rsidRPr="00366055" w:rsidRDefault="00174203" w:rsidP="00AE6C2A">
            <w:pPr>
              <w:rPr>
                <w:rFonts w:ascii="Lato" w:hAnsi="Lato" w:cs="Arial"/>
                <w:sz w:val="22"/>
                <w:szCs w:val="22"/>
              </w:rPr>
            </w:pPr>
            <w:r w:rsidRPr="00366055">
              <w:rPr>
                <w:rFonts w:ascii="Lato" w:hAnsi="Lato" w:cs="Arial"/>
                <w:b/>
                <w:sz w:val="22"/>
                <w:szCs w:val="22"/>
              </w:rPr>
              <w:t xml:space="preserve">Reports to: </w:t>
            </w:r>
            <w:r w:rsidR="00F07202" w:rsidRPr="00366055">
              <w:rPr>
                <w:rFonts w:ascii="Lato" w:hAnsi="Lato" w:cs="Arial"/>
                <w:sz w:val="22"/>
                <w:szCs w:val="22"/>
                <w:lang w:eastAsia="en-GB"/>
              </w:rPr>
              <w:t>Translations Lead</w:t>
            </w:r>
          </w:p>
          <w:p w14:paraId="13464E04" w14:textId="77777777" w:rsidR="007343E2" w:rsidRPr="00366055" w:rsidRDefault="007343E2" w:rsidP="00AE6C2A">
            <w:pPr>
              <w:rPr>
                <w:rFonts w:ascii="Lato" w:hAnsi="Lato" w:cs="Arial"/>
                <w:b/>
                <w:sz w:val="22"/>
                <w:szCs w:val="22"/>
              </w:rPr>
            </w:pPr>
          </w:p>
          <w:p w14:paraId="0B2B9AC4" w14:textId="76D0B5AE" w:rsidR="00FC67B6" w:rsidRPr="00366055" w:rsidRDefault="2AFB8C0F" w:rsidP="72E2075D">
            <w:pPr>
              <w:spacing w:line="259" w:lineRule="auto"/>
              <w:rPr>
                <w:rFonts w:ascii="Lato" w:hAnsi="Lato" w:cs="Arial"/>
                <w:sz w:val="22"/>
                <w:szCs w:val="22"/>
              </w:rPr>
            </w:pPr>
            <w:r w:rsidRPr="00366055">
              <w:rPr>
                <w:rFonts w:ascii="Lato" w:hAnsi="Lato" w:cs="Arial"/>
                <w:b/>
                <w:bCs/>
                <w:sz w:val="22"/>
                <w:szCs w:val="22"/>
              </w:rPr>
              <w:t>S</w:t>
            </w:r>
            <w:r w:rsidR="7BDCAB3D" w:rsidRPr="00366055">
              <w:rPr>
                <w:rFonts w:ascii="Lato" w:hAnsi="Lato" w:cs="Arial"/>
                <w:b/>
                <w:bCs/>
                <w:sz w:val="22"/>
                <w:szCs w:val="22"/>
              </w:rPr>
              <w:t>taff reporting to this post:</w:t>
            </w:r>
            <w:r w:rsidR="430BB2E7" w:rsidRPr="00366055">
              <w:rPr>
                <w:rFonts w:ascii="Lato" w:hAnsi="Lato" w:cs="Arial"/>
                <w:sz w:val="22"/>
                <w:szCs w:val="22"/>
              </w:rPr>
              <w:t xml:space="preserve"> </w:t>
            </w:r>
            <w:r w:rsidR="30E30A52" w:rsidRPr="00366055">
              <w:rPr>
                <w:rFonts w:ascii="Lato" w:hAnsi="Lato" w:cs="Arial"/>
                <w:sz w:val="22"/>
                <w:szCs w:val="22"/>
              </w:rPr>
              <w:t xml:space="preserve">Global </w:t>
            </w:r>
            <w:r w:rsidR="6D0F1C91" w:rsidRPr="00366055">
              <w:rPr>
                <w:rFonts w:ascii="Lato" w:hAnsi="Lato" w:cs="Arial"/>
                <w:sz w:val="22"/>
                <w:szCs w:val="22"/>
              </w:rPr>
              <w:t xml:space="preserve">Translation Unit’s </w:t>
            </w:r>
            <w:r w:rsidR="0B0527DB" w:rsidRPr="00366055">
              <w:rPr>
                <w:rFonts w:ascii="Lato" w:hAnsi="Lato" w:cs="Arial"/>
                <w:sz w:val="22"/>
                <w:szCs w:val="22"/>
              </w:rPr>
              <w:t xml:space="preserve">external </w:t>
            </w:r>
            <w:r w:rsidR="6C4DB060" w:rsidRPr="00366055">
              <w:rPr>
                <w:rFonts w:ascii="Lato" w:hAnsi="Lato" w:cs="Arial"/>
                <w:sz w:val="22"/>
                <w:szCs w:val="22"/>
              </w:rPr>
              <w:t xml:space="preserve">translation </w:t>
            </w:r>
            <w:r w:rsidR="04C450B5" w:rsidRPr="00366055">
              <w:rPr>
                <w:rFonts w:ascii="Lato" w:hAnsi="Lato" w:cs="Arial"/>
                <w:sz w:val="22"/>
                <w:szCs w:val="22"/>
              </w:rPr>
              <w:t xml:space="preserve">suppliers </w:t>
            </w:r>
            <w:r w:rsidR="6D0A792B" w:rsidRPr="00366055">
              <w:rPr>
                <w:rFonts w:ascii="Lato" w:hAnsi="Lato" w:cs="Arial"/>
                <w:sz w:val="22"/>
                <w:szCs w:val="22"/>
              </w:rPr>
              <w:t>(English to Arabic)</w:t>
            </w:r>
          </w:p>
          <w:p w14:paraId="22DD043B" w14:textId="77777777" w:rsidR="007343E2" w:rsidRPr="00366055" w:rsidRDefault="007343E2" w:rsidP="00AE6C2A">
            <w:pPr>
              <w:rPr>
                <w:rFonts w:ascii="Lato" w:hAnsi="Lato" w:cs="Arial"/>
                <w:b/>
                <w:sz w:val="22"/>
                <w:szCs w:val="22"/>
              </w:rPr>
            </w:pPr>
          </w:p>
          <w:p w14:paraId="13F819A9" w14:textId="77777777" w:rsidR="009866C5" w:rsidRPr="00366055" w:rsidRDefault="002B21C3" w:rsidP="00AE6C2A">
            <w:pPr>
              <w:rPr>
                <w:rFonts w:ascii="Lato" w:hAnsi="Lato" w:cs="Arial"/>
                <w:sz w:val="22"/>
                <w:szCs w:val="22"/>
              </w:rPr>
            </w:pPr>
            <w:r w:rsidRPr="00366055">
              <w:rPr>
                <w:rFonts w:ascii="Lato" w:hAnsi="Lato" w:cs="Arial"/>
                <w:b/>
                <w:sz w:val="22"/>
                <w:szCs w:val="22"/>
              </w:rPr>
              <w:t>Budget Responsibilities:</w:t>
            </w:r>
            <w:r w:rsidR="00F9086D" w:rsidRPr="00366055">
              <w:rPr>
                <w:rFonts w:ascii="Lato" w:hAnsi="Lato" w:cs="Arial"/>
                <w:b/>
                <w:sz w:val="22"/>
                <w:szCs w:val="22"/>
              </w:rPr>
              <w:t xml:space="preserve"> </w:t>
            </w:r>
            <w:r w:rsidR="00793F79" w:rsidRPr="00366055">
              <w:rPr>
                <w:rFonts w:ascii="Lato" w:hAnsi="Lato" w:cs="Arial"/>
                <w:sz w:val="22"/>
                <w:szCs w:val="22"/>
              </w:rPr>
              <w:t>no direct responsibility</w:t>
            </w:r>
          </w:p>
          <w:p w14:paraId="2FFD3426" w14:textId="77777777" w:rsidR="005B228F" w:rsidRPr="00366055" w:rsidRDefault="005B228F" w:rsidP="00AE6C2A">
            <w:pPr>
              <w:rPr>
                <w:rFonts w:ascii="Lato" w:hAnsi="Lato" w:cs="Arial"/>
                <w:b/>
                <w:sz w:val="22"/>
                <w:szCs w:val="22"/>
              </w:rPr>
            </w:pPr>
          </w:p>
          <w:p w14:paraId="1FC661C9" w14:textId="0A0FDA8D" w:rsidR="00014716" w:rsidRPr="00366055" w:rsidRDefault="00014716" w:rsidP="00AE6C2A">
            <w:pPr>
              <w:rPr>
                <w:rFonts w:ascii="Lato" w:hAnsi="Lato" w:cs="Arial"/>
                <w:b/>
                <w:i/>
                <w:color w:val="808080"/>
                <w:sz w:val="22"/>
                <w:szCs w:val="22"/>
              </w:rPr>
            </w:pPr>
            <w:r w:rsidRPr="00366055">
              <w:rPr>
                <w:rFonts w:ascii="Lato" w:hAnsi="Lato" w:cs="Arial"/>
                <w:b/>
                <w:sz w:val="22"/>
                <w:szCs w:val="22"/>
              </w:rPr>
              <w:t>Role Dimensions</w:t>
            </w:r>
            <w:r w:rsidRPr="00366055">
              <w:rPr>
                <w:rFonts w:ascii="Lato" w:hAnsi="Lato" w:cs="Arial"/>
                <w:sz w:val="22"/>
                <w:szCs w:val="22"/>
              </w:rPr>
              <w:t>:</w:t>
            </w:r>
            <w:r w:rsidR="009866C5" w:rsidRPr="00366055">
              <w:rPr>
                <w:rFonts w:ascii="Lato" w:hAnsi="Lato" w:cs="Arial"/>
                <w:sz w:val="22"/>
                <w:szCs w:val="22"/>
              </w:rPr>
              <w:t xml:space="preserve"> this</w:t>
            </w:r>
            <w:r w:rsidR="002224B2" w:rsidRPr="00366055">
              <w:rPr>
                <w:rFonts w:ascii="Lato" w:hAnsi="Lato" w:cs="Arial"/>
                <w:sz w:val="22"/>
                <w:szCs w:val="22"/>
              </w:rPr>
              <w:t xml:space="preserve"> </w:t>
            </w:r>
            <w:r w:rsidR="00316DED" w:rsidRPr="00366055">
              <w:rPr>
                <w:rFonts w:ascii="Lato" w:hAnsi="Lato" w:cs="Arial"/>
                <w:sz w:val="22"/>
                <w:szCs w:val="22"/>
              </w:rPr>
              <w:t>ro</w:t>
            </w:r>
            <w:r w:rsidR="00793F79" w:rsidRPr="00366055">
              <w:rPr>
                <w:rFonts w:ascii="Lato" w:hAnsi="Lato" w:cs="Arial"/>
                <w:sz w:val="22"/>
                <w:szCs w:val="22"/>
              </w:rPr>
              <w:t>le</w:t>
            </w:r>
            <w:r w:rsidR="002224B2" w:rsidRPr="00366055">
              <w:rPr>
                <w:rFonts w:ascii="Lato" w:hAnsi="Lato" w:cs="Arial"/>
                <w:sz w:val="22"/>
                <w:szCs w:val="22"/>
              </w:rPr>
              <w:t xml:space="preserve"> </w:t>
            </w:r>
            <w:r w:rsidR="00793F79" w:rsidRPr="00366055">
              <w:rPr>
                <w:rFonts w:ascii="Lato" w:hAnsi="Lato" w:cs="Arial"/>
                <w:sz w:val="22"/>
                <w:szCs w:val="22"/>
              </w:rPr>
              <w:t xml:space="preserve">requires </w:t>
            </w:r>
            <w:r w:rsidR="00F07202" w:rsidRPr="00366055">
              <w:rPr>
                <w:rFonts w:ascii="Lato" w:hAnsi="Lato" w:cs="Arial"/>
                <w:sz w:val="22"/>
                <w:szCs w:val="22"/>
              </w:rPr>
              <w:t>a</w:t>
            </w:r>
            <w:r w:rsidR="002224B2" w:rsidRPr="00366055">
              <w:rPr>
                <w:rFonts w:ascii="Lato" w:hAnsi="Lato" w:cs="Arial"/>
                <w:sz w:val="22"/>
                <w:szCs w:val="22"/>
              </w:rPr>
              <w:t xml:space="preserve">n </w:t>
            </w:r>
            <w:r w:rsidR="00F569A5" w:rsidRPr="00366055">
              <w:rPr>
                <w:rFonts w:ascii="Lato" w:hAnsi="Lato" w:cs="Arial"/>
                <w:sz w:val="22"/>
                <w:szCs w:val="22"/>
              </w:rPr>
              <w:t>impeccable</w:t>
            </w:r>
            <w:r w:rsidR="002224B2" w:rsidRPr="00366055">
              <w:rPr>
                <w:rFonts w:ascii="Lato" w:hAnsi="Lato" w:cs="Arial"/>
                <w:sz w:val="22"/>
                <w:szCs w:val="22"/>
              </w:rPr>
              <w:t xml:space="preserve"> understanding of English and </w:t>
            </w:r>
            <w:r w:rsidR="00B56A55" w:rsidRPr="00366055">
              <w:rPr>
                <w:rFonts w:ascii="Lato" w:hAnsi="Lato" w:cs="Arial"/>
                <w:sz w:val="22"/>
                <w:szCs w:val="22"/>
              </w:rPr>
              <w:t>Arabic</w:t>
            </w:r>
            <w:r w:rsidR="003C7EC4" w:rsidRPr="00366055">
              <w:rPr>
                <w:rFonts w:ascii="Lato" w:hAnsi="Lato" w:cs="Arial"/>
                <w:sz w:val="22"/>
                <w:szCs w:val="22"/>
              </w:rPr>
              <w:t xml:space="preserve"> </w:t>
            </w:r>
            <w:r w:rsidR="002224B2" w:rsidRPr="00366055">
              <w:rPr>
                <w:rFonts w:ascii="Lato" w:hAnsi="Lato" w:cs="Arial"/>
                <w:sz w:val="22"/>
                <w:szCs w:val="22"/>
              </w:rPr>
              <w:t>grammar and experience of</w:t>
            </w:r>
            <w:r w:rsidR="00952EEB" w:rsidRPr="00366055">
              <w:rPr>
                <w:rFonts w:ascii="Lato" w:hAnsi="Lato" w:cs="Arial"/>
                <w:sz w:val="22"/>
                <w:szCs w:val="22"/>
              </w:rPr>
              <w:t xml:space="preserve"> </w:t>
            </w:r>
            <w:r w:rsidR="00107BA0" w:rsidRPr="00366055">
              <w:rPr>
                <w:rFonts w:ascii="Lato" w:hAnsi="Lato" w:cs="Arial"/>
                <w:sz w:val="22"/>
                <w:szCs w:val="22"/>
              </w:rPr>
              <w:t xml:space="preserve">working in the humanitarian sector </w:t>
            </w:r>
            <w:r w:rsidR="00952EEB" w:rsidRPr="00366055">
              <w:rPr>
                <w:rFonts w:ascii="Lato" w:hAnsi="Lato" w:cs="Arial"/>
                <w:sz w:val="22"/>
                <w:szCs w:val="22"/>
              </w:rPr>
              <w:t xml:space="preserve">or </w:t>
            </w:r>
            <w:r w:rsidR="00F569A5" w:rsidRPr="00366055">
              <w:rPr>
                <w:rFonts w:ascii="Lato" w:hAnsi="Lato" w:cs="Arial"/>
                <w:sz w:val="22"/>
                <w:szCs w:val="22"/>
              </w:rPr>
              <w:t xml:space="preserve">translating </w:t>
            </w:r>
            <w:r w:rsidR="002224B2" w:rsidRPr="00366055">
              <w:rPr>
                <w:rFonts w:ascii="Lato" w:hAnsi="Lato" w:cs="Arial"/>
                <w:sz w:val="22"/>
                <w:szCs w:val="22"/>
              </w:rPr>
              <w:t>humanitarian</w:t>
            </w:r>
            <w:r w:rsidR="00F569A5" w:rsidRPr="00366055">
              <w:rPr>
                <w:rFonts w:ascii="Lato" w:hAnsi="Lato" w:cs="Arial"/>
                <w:sz w:val="22"/>
                <w:szCs w:val="22"/>
              </w:rPr>
              <w:t xml:space="preserve"> </w:t>
            </w:r>
            <w:r w:rsidR="00952EEB" w:rsidRPr="00366055">
              <w:rPr>
                <w:rFonts w:ascii="Lato" w:hAnsi="Lato" w:cs="Arial"/>
                <w:sz w:val="22"/>
                <w:szCs w:val="22"/>
              </w:rPr>
              <w:t>content</w:t>
            </w:r>
            <w:r w:rsidR="002224B2" w:rsidRPr="00366055">
              <w:rPr>
                <w:rFonts w:ascii="Lato" w:hAnsi="Lato" w:cs="Arial"/>
                <w:sz w:val="22"/>
                <w:szCs w:val="22"/>
              </w:rPr>
              <w:t>. A</w:t>
            </w:r>
            <w:r w:rsidR="000E5B83" w:rsidRPr="00366055">
              <w:rPr>
                <w:rFonts w:ascii="Lato" w:hAnsi="Lato" w:cs="Arial"/>
                <w:sz w:val="22"/>
                <w:szCs w:val="22"/>
              </w:rPr>
              <w:t xml:space="preserve">wareness of cultural sensitivities, a </w:t>
            </w:r>
            <w:r w:rsidR="00793F79" w:rsidRPr="00366055">
              <w:rPr>
                <w:rFonts w:ascii="Lato" w:hAnsi="Lato" w:cs="Arial"/>
                <w:sz w:val="22"/>
                <w:szCs w:val="22"/>
              </w:rPr>
              <w:t>strong</w:t>
            </w:r>
            <w:r w:rsidR="00316DED" w:rsidRPr="00366055">
              <w:rPr>
                <w:rFonts w:ascii="Lato" w:hAnsi="Lato" w:cs="Arial"/>
                <w:sz w:val="22"/>
                <w:szCs w:val="22"/>
              </w:rPr>
              <w:t xml:space="preserve"> </w:t>
            </w:r>
            <w:r w:rsidR="00F07202" w:rsidRPr="00366055">
              <w:rPr>
                <w:rFonts w:ascii="Lato" w:hAnsi="Lato" w:cs="Arial"/>
                <w:sz w:val="22"/>
                <w:szCs w:val="22"/>
              </w:rPr>
              <w:t>eye for detail</w:t>
            </w:r>
            <w:r w:rsidR="00F569A5" w:rsidRPr="00366055">
              <w:rPr>
                <w:rFonts w:ascii="Lato" w:hAnsi="Lato" w:cs="Arial"/>
                <w:sz w:val="22"/>
                <w:szCs w:val="22"/>
              </w:rPr>
              <w:t xml:space="preserve"> and excellent</w:t>
            </w:r>
            <w:r w:rsidR="00F07202" w:rsidRPr="00366055">
              <w:rPr>
                <w:rFonts w:ascii="Lato" w:hAnsi="Lato" w:cs="Arial"/>
                <w:sz w:val="22"/>
                <w:szCs w:val="22"/>
              </w:rPr>
              <w:t xml:space="preserve"> </w:t>
            </w:r>
            <w:r w:rsidR="00F569A5" w:rsidRPr="00366055">
              <w:rPr>
                <w:rFonts w:ascii="Lato" w:hAnsi="Lato" w:cs="Arial"/>
                <w:sz w:val="22"/>
                <w:szCs w:val="22"/>
              </w:rPr>
              <w:t>communication skills are also required</w:t>
            </w:r>
            <w:r w:rsidR="003A3986" w:rsidRPr="00366055">
              <w:rPr>
                <w:rFonts w:ascii="Lato" w:hAnsi="Lato" w:cs="Arial"/>
                <w:sz w:val="22"/>
                <w:szCs w:val="22"/>
              </w:rPr>
              <w:t xml:space="preserve">, as is the </w:t>
            </w:r>
            <w:r w:rsidR="00316DED" w:rsidRPr="00366055">
              <w:rPr>
                <w:rFonts w:ascii="Lato" w:hAnsi="Lato" w:cs="Arial"/>
                <w:sz w:val="22"/>
                <w:szCs w:val="22"/>
              </w:rPr>
              <w:t>ability to work in a networked structure</w:t>
            </w:r>
            <w:r w:rsidR="00D1698A" w:rsidRPr="00366055">
              <w:rPr>
                <w:rFonts w:ascii="Lato" w:hAnsi="Lato" w:cs="Arial"/>
                <w:sz w:val="22"/>
                <w:szCs w:val="22"/>
              </w:rPr>
              <w:t xml:space="preserve"> across functional and geographical boundaries</w:t>
            </w:r>
            <w:r w:rsidR="005B228F" w:rsidRPr="00366055">
              <w:rPr>
                <w:rFonts w:ascii="Lato" w:hAnsi="Lato" w:cs="Arial"/>
                <w:sz w:val="22"/>
                <w:szCs w:val="22"/>
              </w:rPr>
              <w:t>.</w:t>
            </w:r>
          </w:p>
          <w:p w14:paraId="18A2168B" w14:textId="77777777" w:rsidR="00C34EA2" w:rsidRPr="00366055" w:rsidRDefault="00C34EA2" w:rsidP="00AE6C2A">
            <w:pPr>
              <w:rPr>
                <w:rFonts w:ascii="Lato" w:hAnsi="Lato" w:cs="Arial"/>
                <w:b/>
                <w:sz w:val="22"/>
                <w:szCs w:val="22"/>
              </w:rPr>
            </w:pPr>
          </w:p>
        </w:tc>
      </w:tr>
      <w:tr w:rsidR="00174203" w:rsidRPr="00366055" w14:paraId="7DC6401A" w14:textId="77777777" w:rsidTr="72E2075D">
        <w:tc>
          <w:tcPr>
            <w:tcW w:w="9498" w:type="dxa"/>
            <w:gridSpan w:val="3"/>
          </w:tcPr>
          <w:p w14:paraId="5B1F5C4F" w14:textId="77777777" w:rsidR="00290500" w:rsidRPr="00366055" w:rsidRDefault="7BE1A1F1" w:rsidP="72E2075D">
            <w:pPr>
              <w:tabs>
                <w:tab w:val="left" w:pos="2977"/>
              </w:tabs>
              <w:rPr>
                <w:rFonts w:ascii="Lato" w:hAnsi="Lato" w:cs="Arial"/>
                <w:b/>
                <w:bCs/>
                <w:i/>
                <w:iCs/>
                <w:color w:val="808080"/>
                <w:sz w:val="22"/>
                <w:szCs w:val="22"/>
              </w:rPr>
            </w:pPr>
            <w:r w:rsidRPr="00366055">
              <w:rPr>
                <w:rFonts w:ascii="Lato" w:hAnsi="Lato" w:cs="Arial"/>
                <w:b/>
                <w:bCs/>
                <w:sz w:val="22"/>
                <w:szCs w:val="22"/>
              </w:rPr>
              <w:t xml:space="preserve">KEY AREAS OF </w:t>
            </w:r>
            <w:r w:rsidR="2DA85DE2" w:rsidRPr="00366055">
              <w:rPr>
                <w:rFonts w:ascii="Lato" w:hAnsi="Lato" w:cs="Arial"/>
                <w:b/>
                <w:bCs/>
                <w:sz w:val="22"/>
                <w:szCs w:val="22"/>
              </w:rPr>
              <w:t>ACCOUNTABILITY</w:t>
            </w:r>
            <w:r w:rsidRPr="00366055">
              <w:rPr>
                <w:rFonts w:ascii="Lato" w:hAnsi="Lato" w:cs="Arial"/>
                <w:b/>
                <w:bCs/>
                <w:sz w:val="22"/>
                <w:szCs w:val="22"/>
              </w:rPr>
              <w:t>:</w:t>
            </w:r>
            <w:r w:rsidR="1ED8B604" w:rsidRPr="00366055">
              <w:rPr>
                <w:rFonts w:ascii="Lato" w:hAnsi="Lato" w:cs="Arial"/>
                <w:b/>
                <w:bCs/>
                <w:sz w:val="22"/>
                <w:szCs w:val="22"/>
              </w:rPr>
              <w:t xml:space="preserve"> </w:t>
            </w:r>
          </w:p>
          <w:p w14:paraId="5D253424" w14:textId="77777777" w:rsidR="0092518E" w:rsidRPr="00366055" w:rsidRDefault="0092518E" w:rsidP="0092518E">
            <w:pPr>
              <w:ind w:left="720"/>
              <w:rPr>
                <w:rFonts w:ascii="Lato" w:hAnsi="Lato" w:cs="Arial"/>
                <w:sz w:val="22"/>
                <w:szCs w:val="22"/>
                <w:lang w:val="en-US"/>
              </w:rPr>
            </w:pPr>
          </w:p>
          <w:p w14:paraId="463F3CD1" w14:textId="58E94E52" w:rsidR="00870670" w:rsidRPr="00366055" w:rsidRDefault="0AC7C183" w:rsidP="00870670">
            <w:pPr>
              <w:numPr>
                <w:ilvl w:val="0"/>
                <w:numId w:val="34"/>
              </w:numPr>
              <w:rPr>
                <w:rFonts w:ascii="Lato" w:hAnsi="Lato" w:cs="Arial"/>
                <w:sz w:val="22"/>
                <w:szCs w:val="22"/>
                <w:lang w:val="en-US"/>
              </w:rPr>
            </w:pPr>
            <w:r w:rsidRPr="00366055">
              <w:rPr>
                <w:rFonts w:ascii="Lato" w:hAnsi="Lato" w:cs="Arial"/>
                <w:sz w:val="22"/>
                <w:szCs w:val="22"/>
                <w:lang w:val="en-US"/>
              </w:rPr>
              <w:t>Translate</w:t>
            </w:r>
            <w:r w:rsidR="31761D83" w:rsidRPr="00366055">
              <w:rPr>
                <w:rFonts w:ascii="Lato" w:hAnsi="Lato" w:cs="Arial"/>
                <w:sz w:val="22"/>
                <w:szCs w:val="22"/>
                <w:lang w:val="en-US"/>
              </w:rPr>
              <w:t xml:space="preserve">, </w:t>
            </w:r>
            <w:r w:rsidRPr="00366055">
              <w:rPr>
                <w:rFonts w:ascii="Lato" w:hAnsi="Lato" w:cs="Arial"/>
                <w:sz w:val="22"/>
                <w:szCs w:val="22"/>
                <w:lang w:val="en-US"/>
              </w:rPr>
              <w:t>proofread</w:t>
            </w:r>
            <w:r w:rsidR="518649F3" w:rsidRPr="00366055">
              <w:rPr>
                <w:rFonts w:ascii="Lato" w:hAnsi="Lato" w:cs="Arial"/>
                <w:sz w:val="22"/>
                <w:szCs w:val="22"/>
                <w:lang w:val="en-US"/>
              </w:rPr>
              <w:t>, edit and review</w:t>
            </w:r>
            <w:r w:rsidRPr="00366055">
              <w:rPr>
                <w:rFonts w:ascii="Lato" w:hAnsi="Lato" w:cs="Arial"/>
                <w:sz w:val="22"/>
                <w:szCs w:val="22"/>
                <w:lang w:val="en-US"/>
              </w:rPr>
              <w:t xml:space="preserve"> </w:t>
            </w:r>
            <w:r w:rsidR="279E84D0" w:rsidRPr="00366055">
              <w:rPr>
                <w:rFonts w:ascii="Lato" w:hAnsi="Lato" w:cs="Arial"/>
                <w:sz w:val="22"/>
                <w:szCs w:val="22"/>
                <w:lang w:val="en-US"/>
              </w:rPr>
              <w:t xml:space="preserve">diverse </w:t>
            </w:r>
            <w:r w:rsidR="6A0BC7EE" w:rsidRPr="00366055">
              <w:rPr>
                <w:rFonts w:ascii="Lato" w:hAnsi="Lato" w:cs="Arial"/>
                <w:sz w:val="22"/>
                <w:szCs w:val="22"/>
                <w:lang w:val="en-US"/>
              </w:rPr>
              <w:t>humanitarian</w:t>
            </w:r>
            <w:r w:rsidR="28C88DE7" w:rsidRPr="00366055">
              <w:rPr>
                <w:rFonts w:ascii="Lato" w:hAnsi="Lato" w:cs="Arial"/>
                <w:sz w:val="22"/>
                <w:szCs w:val="22"/>
                <w:lang w:val="en-US"/>
              </w:rPr>
              <w:t xml:space="preserve"> and development</w:t>
            </w:r>
            <w:r w:rsidR="6A0BC7EE" w:rsidRPr="00366055">
              <w:rPr>
                <w:rFonts w:ascii="Lato" w:hAnsi="Lato" w:cs="Arial"/>
                <w:sz w:val="22"/>
                <w:szCs w:val="22"/>
                <w:lang w:val="en-US"/>
              </w:rPr>
              <w:t xml:space="preserve"> </w:t>
            </w:r>
            <w:r w:rsidRPr="00366055">
              <w:rPr>
                <w:rFonts w:ascii="Lato" w:hAnsi="Lato" w:cs="Arial"/>
                <w:sz w:val="22"/>
                <w:szCs w:val="22"/>
                <w:lang w:val="en-US"/>
              </w:rPr>
              <w:t>content</w:t>
            </w:r>
            <w:r w:rsidR="4B0FCCAE" w:rsidRPr="00366055">
              <w:rPr>
                <w:rFonts w:ascii="Lato" w:hAnsi="Lato" w:cs="Arial"/>
                <w:sz w:val="22"/>
                <w:szCs w:val="22"/>
                <w:lang w:val="en-US"/>
              </w:rPr>
              <w:t xml:space="preserve"> from English to </w:t>
            </w:r>
            <w:r w:rsidR="383F7183" w:rsidRPr="00366055">
              <w:rPr>
                <w:rFonts w:ascii="Lato" w:hAnsi="Lato" w:cs="Arial"/>
                <w:sz w:val="22"/>
                <w:szCs w:val="22"/>
                <w:lang w:val="en-US"/>
              </w:rPr>
              <w:t>Arabic</w:t>
            </w:r>
            <w:r w:rsidR="41621A22" w:rsidRPr="00366055">
              <w:rPr>
                <w:rFonts w:ascii="Lato" w:hAnsi="Lato" w:cs="Arial"/>
                <w:sz w:val="22"/>
                <w:szCs w:val="22"/>
                <w:lang w:val="en-US"/>
              </w:rPr>
              <w:t xml:space="preserve"> </w:t>
            </w:r>
            <w:r w:rsidR="4B2317C7" w:rsidRPr="00366055">
              <w:rPr>
                <w:rFonts w:ascii="Lato" w:hAnsi="Lato" w:cs="Arial"/>
                <w:sz w:val="22"/>
                <w:szCs w:val="22"/>
                <w:lang w:val="en-US"/>
              </w:rPr>
              <w:t xml:space="preserve">in a </w:t>
            </w:r>
            <w:r w:rsidR="0A74D655" w:rsidRPr="00366055">
              <w:rPr>
                <w:rFonts w:ascii="Lato" w:hAnsi="Lato" w:cs="Arial"/>
                <w:sz w:val="22"/>
                <w:szCs w:val="22"/>
                <w:lang w:val="en-US"/>
              </w:rPr>
              <w:t>culturally sensitive</w:t>
            </w:r>
            <w:r w:rsidR="4B2317C7" w:rsidRPr="00366055">
              <w:rPr>
                <w:rFonts w:ascii="Lato" w:hAnsi="Lato" w:cs="Arial"/>
                <w:sz w:val="22"/>
                <w:szCs w:val="22"/>
                <w:lang w:val="en-US"/>
              </w:rPr>
              <w:t xml:space="preserve"> way, </w:t>
            </w:r>
            <w:r w:rsidR="41621A22" w:rsidRPr="00366055">
              <w:rPr>
                <w:rFonts w:ascii="Lato" w:hAnsi="Lato" w:cs="Arial"/>
                <w:sz w:val="22"/>
                <w:szCs w:val="22"/>
                <w:lang w:val="en-US"/>
              </w:rPr>
              <w:t>adhering to</w:t>
            </w:r>
            <w:r w:rsidR="0AFA7B6C" w:rsidRPr="00366055">
              <w:rPr>
                <w:rFonts w:ascii="Lato" w:hAnsi="Lato" w:cs="Arial"/>
                <w:sz w:val="22"/>
                <w:szCs w:val="22"/>
                <w:lang w:val="en-US"/>
              </w:rPr>
              <w:t xml:space="preserve"> target locale and in line with</w:t>
            </w:r>
            <w:r w:rsidR="41621A22" w:rsidRPr="00366055">
              <w:rPr>
                <w:rFonts w:ascii="Lato" w:hAnsi="Lato" w:cs="Arial"/>
                <w:sz w:val="22"/>
                <w:szCs w:val="22"/>
                <w:lang w:val="en-US"/>
              </w:rPr>
              <w:t xml:space="preserve"> terminology</w:t>
            </w:r>
            <w:r w:rsidR="41957660" w:rsidRPr="00366055">
              <w:rPr>
                <w:rFonts w:ascii="Lato" w:hAnsi="Lato" w:cs="Arial"/>
                <w:sz w:val="22"/>
                <w:szCs w:val="22"/>
                <w:lang w:val="en-US"/>
              </w:rPr>
              <w:t xml:space="preserve"> and </w:t>
            </w:r>
            <w:r w:rsidR="41621A22" w:rsidRPr="00366055">
              <w:rPr>
                <w:rFonts w:ascii="Lato" w:hAnsi="Lato" w:cs="Arial"/>
                <w:sz w:val="22"/>
                <w:szCs w:val="22"/>
                <w:lang w:val="en-US"/>
              </w:rPr>
              <w:t>style guidelines</w:t>
            </w:r>
            <w:r w:rsidR="12B9A6EE" w:rsidRPr="00366055">
              <w:rPr>
                <w:rFonts w:ascii="Lato" w:hAnsi="Lato" w:cs="Arial"/>
                <w:sz w:val="22"/>
                <w:szCs w:val="22"/>
                <w:lang w:val="en-US"/>
              </w:rPr>
              <w:t>, and instructions provided by requesters</w:t>
            </w:r>
            <w:r w:rsidR="4B0FCCAE" w:rsidRPr="00366055">
              <w:rPr>
                <w:rFonts w:ascii="Lato" w:hAnsi="Lato" w:cs="Arial"/>
                <w:sz w:val="22"/>
                <w:szCs w:val="22"/>
                <w:lang w:val="en-US"/>
              </w:rPr>
              <w:t>.</w:t>
            </w:r>
            <w:r w:rsidR="4B9654C7" w:rsidRPr="00366055">
              <w:rPr>
                <w:rFonts w:ascii="Lato" w:hAnsi="Lato" w:cs="Arial"/>
                <w:sz w:val="22"/>
                <w:szCs w:val="22"/>
                <w:lang w:val="en-US"/>
              </w:rPr>
              <w:t xml:space="preserve"> </w:t>
            </w:r>
          </w:p>
          <w:p w14:paraId="5AEA8DE6" w14:textId="569A3ED0" w:rsidR="00870670" w:rsidRPr="00366055" w:rsidRDefault="00870670" w:rsidP="00764A95">
            <w:pPr>
              <w:ind w:left="720"/>
              <w:rPr>
                <w:rFonts w:ascii="Lato" w:hAnsi="Lato" w:cs="Arial"/>
                <w:sz w:val="22"/>
                <w:szCs w:val="22"/>
                <w:lang w:val="en-US"/>
              </w:rPr>
            </w:pPr>
          </w:p>
          <w:p w14:paraId="6C6D6BBB" w14:textId="0102BE4A" w:rsidR="00870670" w:rsidRPr="00366055" w:rsidRDefault="4B9654C7" w:rsidP="00870670">
            <w:pPr>
              <w:numPr>
                <w:ilvl w:val="0"/>
                <w:numId w:val="34"/>
              </w:numPr>
              <w:rPr>
                <w:rFonts w:ascii="Lato" w:hAnsi="Lato" w:cs="Arial"/>
                <w:sz w:val="22"/>
                <w:szCs w:val="22"/>
                <w:lang w:val="en-US"/>
              </w:rPr>
            </w:pPr>
            <w:r w:rsidRPr="00366055">
              <w:rPr>
                <w:rFonts w:ascii="Lato" w:hAnsi="Lato" w:cs="Arial"/>
                <w:sz w:val="22"/>
                <w:szCs w:val="22"/>
                <w:lang w:val="en-US"/>
              </w:rPr>
              <w:t>Manage English to Arabic translators and translate English to Arabic when an urgent turnaround is needed</w:t>
            </w:r>
            <w:r w:rsidR="10E55472" w:rsidRPr="00366055">
              <w:rPr>
                <w:rFonts w:ascii="Lato" w:hAnsi="Lato" w:cs="Arial"/>
                <w:sz w:val="22"/>
                <w:szCs w:val="22"/>
                <w:lang w:val="en-US"/>
              </w:rPr>
              <w:t>, like during a humanitarian emergency.</w:t>
            </w:r>
          </w:p>
          <w:p w14:paraId="3DA0F50E" w14:textId="77777777" w:rsidR="00870670" w:rsidRPr="00366055" w:rsidRDefault="00870670" w:rsidP="00D419A6">
            <w:pPr>
              <w:ind w:left="720"/>
              <w:rPr>
                <w:rFonts w:ascii="Lato" w:hAnsi="Lato" w:cs="Arial"/>
                <w:sz w:val="22"/>
                <w:szCs w:val="22"/>
                <w:lang w:val="en-US"/>
              </w:rPr>
            </w:pPr>
          </w:p>
          <w:p w14:paraId="29DD6261" w14:textId="43DED519" w:rsidR="00374E5A" w:rsidRPr="00366055" w:rsidRDefault="10ECF53E" w:rsidP="004756B1">
            <w:pPr>
              <w:numPr>
                <w:ilvl w:val="0"/>
                <w:numId w:val="34"/>
              </w:numPr>
              <w:rPr>
                <w:rFonts w:ascii="Lato" w:hAnsi="Lato" w:cs="Arial"/>
                <w:sz w:val="22"/>
                <w:szCs w:val="22"/>
                <w:lang w:val="en-US"/>
              </w:rPr>
            </w:pPr>
            <w:r w:rsidRPr="00366055">
              <w:rPr>
                <w:rFonts w:ascii="Lato" w:hAnsi="Lato" w:cs="Arial"/>
                <w:sz w:val="22"/>
                <w:szCs w:val="22"/>
                <w:lang w:val="en-US"/>
              </w:rPr>
              <w:t xml:space="preserve">Working with subject experts across the movement, </w:t>
            </w:r>
            <w:r w:rsidR="0383363F" w:rsidRPr="00366055">
              <w:rPr>
                <w:rFonts w:ascii="Lato" w:hAnsi="Lato" w:cs="Arial"/>
                <w:sz w:val="22"/>
                <w:szCs w:val="22"/>
                <w:lang w:val="en-US"/>
              </w:rPr>
              <w:t xml:space="preserve">develop </w:t>
            </w:r>
            <w:r w:rsidR="18A25965" w:rsidRPr="00366055">
              <w:rPr>
                <w:rFonts w:ascii="Lato" w:hAnsi="Lato" w:cs="Arial"/>
                <w:sz w:val="22"/>
                <w:szCs w:val="22"/>
                <w:lang w:val="en-US"/>
              </w:rPr>
              <w:t>Save the Children</w:t>
            </w:r>
            <w:r w:rsidR="14E93139" w:rsidRPr="00366055">
              <w:rPr>
                <w:rFonts w:ascii="Lato" w:hAnsi="Lato" w:cs="Arial"/>
                <w:sz w:val="22"/>
                <w:szCs w:val="22"/>
                <w:lang w:val="en-US"/>
              </w:rPr>
              <w:t xml:space="preserve">’s </w:t>
            </w:r>
            <w:r w:rsidR="2306458D" w:rsidRPr="00366055">
              <w:rPr>
                <w:rFonts w:ascii="Lato" w:hAnsi="Lato" w:cs="Arial"/>
                <w:sz w:val="22"/>
                <w:szCs w:val="22"/>
                <w:lang w:val="en-US"/>
              </w:rPr>
              <w:t xml:space="preserve">English to </w:t>
            </w:r>
            <w:r w:rsidR="6755EA1D" w:rsidRPr="00366055">
              <w:rPr>
                <w:rFonts w:ascii="Lato" w:hAnsi="Lato" w:cs="Arial"/>
                <w:sz w:val="22"/>
                <w:szCs w:val="22"/>
                <w:lang w:val="en-US"/>
              </w:rPr>
              <w:t>Arabic</w:t>
            </w:r>
            <w:r w:rsidR="56CA49A4" w:rsidRPr="00366055">
              <w:rPr>
                <w:rFonts w:ascii="Lato" w:hAnsi="Lato" w:cs="Arial"/>
                <w:sz w:val="22"/>
                <w:szCs w:val="22"/>
                <w:lang w:val="en-US"/>
              </w:rPr>
              <w:t xml:space="preserve"> </w:t>
            </w:r>
            <w:r w:rsidR="0383363F" w:rsidRPr="00366055">
              <w:rPr>
                <w:rFonts w:ascii="Lato" w:hAnsi="Lato" w:cs="Arial"/>
                <w:sz w:val="22"/>
                <w:szCs w:val="22"/>
                <w:lang w:val="en-US"/>
              </w:rPr>
              <w:t>t</w:t>
            </w:r>
            <w:r w:rsidRPr="00366055">
              <w:rPr>
                <w:rFonts w:ascii="Lato" w:hAnsi="Lato" w:cs="Arial"/>
                <w:sz w:val="22"/>
                <w:szCs w:val="22"/>
                <w:lang w:val="en-US"/>
              </w:rPr>
              <w:t>erm bases</w:t>
            </w:r>
            <w:r w:rsidR="56CA49A4" w:rsidRPr="00366055">
              <w:rPr>
                <w:rFonts w:ascii="Lato" w:hAnsi="Lato" w:cs="Arial"/>
                <w:sz w:val="22"/>
                <w:szCs w:val="22"/>
                <w:lang w:val="en-US"/>
              </w:rPr>
              <w:t xml:space="preserve"> </w:t>
            </w:r>
            <w:r w:rsidR="6E4D0482" w:rsidRPr="00366055">
              <w:rPr>
                <w:rFonts w:ascii="Lato" w:hAnsi="Lato" w:cs="Arial"/>
                <w:sz w:val="22"/>
                <w:szCs w:val="22"/>
                <w:lang w:val="en-US"/>
              </w:rPr>
              <w:t>and maintain accuracy and consistency within translation memories.</w:t>
            </w:r>
          </w:p>
          <w:p w14:paraId="382201D8" w14:textId="596B46A0" w:rsidR="72E2075D" w:rsidRPr="00366055" w:rsidRDefault="72E2075D" w:rsidP="00764A95">
            <w:pPr>
              <w:ind w:left="720"/>
              <w:rPr>
                <w:rFonts w:ascii="Lato" w:hAnsi="Lato" w:cs="Arial"/>
                <w:sz w:val="22"/>
                <w:szCs w:val="22"/>
                <w:lang w:val="en-US"/>
              </w:rPr>
            </w:pPr>
          </w:p>
          <w:p w14:paraId="455C5512" w14:textId="0B28B494" w:rsidR="419D12F7" w:rsidRPr="00366055" w:rsidRDefault="419D12F7" w:rsidP="00764A95">
            <w:pPr>
              <w:numPr>
                <w:ilvl w:val="0"/>
                <w:numId w:val="34"/>
              </w:numPr>
              <w:spacing w:line="259" w:lineRule="auto"/>
              <w:rPr>
                <w:rFonts w:ascii="Lato" w:hAnsi="Lato" w:cs="Arial"/>
                <w:sz w:val="22"/>
                <w:szCs w:val="22"/>
                <w:lang w:val="en-US"/>
              </w:rPr>
            </w:pPr>
            <w:r w:rsidRPr="00366055">
              <w:rPr>
                <w:rFonts w:ascii="Lato" w:hAnsi="Lato" w:cs="Arial"/>
                <w:sz w:val="22"/>
                <w:szCs w:val="22"/>
                <w:lang w:val="en-US"/>
              </w:rPr>
              <w:t xml:space="preserve">Lead on </w:t>
            </w:r>
            <w:r w:rsidR="6968C35A" w:rsidRPr="00366055">
              <w:rPr>
                <w:rFonts w:ascii="Lato" w:hAnsi="Lato" w:cs="Arial"/>
                <w:sz w:val="22"/>
                <w:szCs w:val="22"/>
                <w:lang w:val="en-US"/>
              </w:rPr>
              <w:t xml:space="preserve">terminology and quality processes within complex translation projects </w:t>
            </w:r>
            <w:r w:rsidR="49647694" w:rsidRPr="00366055">
              <w:rPr>
                <w:rFonts w:ascii="Lato" w:hAnsi="Lato" w:cs="Arial"/>
                <w:sz w:val="22"/>
                <w:szCs w:val="22"/>
                <w:lang w:val="en-US"/>
              </w:rPr>
              <w:t xml:space="preserve">delivered </w:t>
            </w:r>
            <w:r w:rsidR="6968C35A" w:rsidRPr="00366055">
              <w:rPr>
                <w:rFonts w:ascii="Lato" w:hAnsi="Lato" w:cs="Arial"/>
                <w:sz w:val="22"/>
                <w:szCs w:val="22"/>
                <w:lang w:val="en-US"/>
              </w:rPr>
              <w:t>across multiple Arabic-speaking countries.</w:t>
            </w:r>
          </w:p>
          <w:p w14:paraId="6A404725" w14:textId="77777777" w:rsidR="00ED459E" w:rsidRPr="00366055" w:rsidRDefault="00ED459E" w:rsidP="00ED459E">
            <w:pPr>
              <w:ind w:left="720"/>
              <w:rPr>
                <w:rFonts w:ascii="Lato" w:hAnsi="Lato" w:cs="Arial"/>
                <w:sz w:val="22"/>
                <w:szCs w:val="22"/>
                <w:lang w:val="en-US"/>
              </w:rPr>
            </w:pPr>
          </w:p>
          <w:p w14:paraId="2D13E181" w14:textId="67FEE3D4" w:rsidR="00374E5A" w:rsidRPr="00366055" w:rsidRDefault="6AD5A28D" w:rsidP="00764A95">
            <w:pPr>
              <w:numPr>
                <w:ilvl w:val="0"/>
                <w:numId w:val="34"/>
              </w:numPr>
              <w:spacing w:line="259" w:lineRule="auto"/>
              <w:rPr>
                <w:rFonts w:ascii="Lato" w:hAnsi="Lato" w:cs="Arial"/>
                <w:sz w:val="22"/>
                <w:szCs w:val="22"/>
                <w:lang w:val="en-US"/>
              </w:rPr>
            </w:pPr>
            <w:r w:rsidRPr="00366055">
              <w:rPr>
                <w:rFonts w:ascii="Lato" w:hAnsi="Lato" w:cs="Arial"/>
                <w:sz w:val="22"/>
                <w:szCs w:val="22"/>
                <w:lang w:val="en-US"/>
              </w:rPr>
              <w:t>Actively identify weaknesses and areas for improvement within</w:t>
            </w:r>
            <w:r w:rsidR="46B28F8C" w:rsidRPr="00366055">
              <w:rPr>
                <w:rFonts w:ascii="Lato" w:hAnsi="Lato" w:cs="Arial"/>
                <w:sz w:val="22"/>
                <w:szCs w:val="22"/>
                <w:lang w:val="en-US"/>
              </w:rPr>
              <w:t xml:space="preserve"> </w:t>
            </w:r>
            <w:r w:rsidR="6755EA1D" w:rsidRPr="00366055">
              <w:rPr>
                <w:rFonts w:ascii="Lato" w:hAnsi="Lato" w:cs="Arial"/>
                <w:sz w:val="22"/>
                <w:szCs w:val="22"/>
                <w:lang w:val="en-US"/>
              </w:rPr>
              <w:t>Arabic translation</w:t>
            </w:r>
            <w:r w:rsidR="7EA43314" w:rsidRPr="00366055">
              <w:rPr>
                <w:rFonts w:ascii="Lato" w:hAnsi="Lato" w:cs="Arial"/>
                <w:sz w:val="22"/>
                <w:szCs w:val="22"/>
                <w:lang w:val="en-US"/>
              </w:rPr>
              <w:t xml:space="preserve"> </w:t>
            </w:r>
            <w:r w:rsidR="588CF196" w:rsidRPr="00366055">
              <w:rPr>
                <w:rFonts w:ascii="Lato" w:hAnsi="Lato" w:cs="Arial"/>
                <w:sz w:val="22"/>
                <w:szCs w:val="22"/>
                <w:lang w:val="en-US"/>
              </w:rPr>
              <w:t xml:space="preserve">processes </w:t>
            </w:r>
            <w:r w:rsidR="72F8E546" w:rsidRPr="00366055">
              <w:rPr>
                <w:rFonts w:ascii="Lato" w:hAnsi="Lato" w:cs="Arial"/>
                <w:sz w:val="22"/>
                <w:szCs w:val="22"/>
                <w:lang w:val="en-US"/>
              </w:rPr>
              <w:t xml:space="preserve">and </w:t>
            </w:r>
            <w:r w:rsidR="3C895398" w:rsidRPr="00366055">
              <w:rPr>
                <w:rFonts w:ascii="Lato" w:hAnsi="Lato" w:cs="Arial"/>
                <w:sz w:val="22"/>
                <w:szCs w:val="22"/>
                <w:lang w:val="en-US"/>
              </w:rPr>
              <w:t>workflows</w:t>
            </w:r>
            <w:r w:rsidR="72F8E546" w:rsidRPr="00366055">
              <w:rPr>
                <w:rFonts w:ascii="Lato" w:hAnsi="Lato" w:cs="Arial"/>
                <w:sz w:val="22"/>
                <w:szCs w:val="22"/>
                <w:lang w:val="en-US"/>
              </w:rPr>
              <w:t>,</w:t>
            </w:r>
            <w:r w:rsidR="00A16798" w:rsidRPr="00366055">
              <w:rPr>
                <w:rFonts w:ascii="Lato" w:hAnsi="Lato" w:cs="Arial"/>
                <w:sz w:val="22"/>
                <w:szCs w:val="22"/>
                <w:lang w:val="en-US"/>
              </w:rPr>
              <w:t xml:space="preserve"> and </w:t>
            </w:r>
            <w:r w:rsidR="1F5E4065" w:rsidRPr="00366055">
              <w:rPr>
                <w:rFonts w:ascii="Lato" w:hAnsi="Lato" w:cs="Arial"/>
                <w:sz w:val="22"/>
                <w:szCs w:val="22"/>
                <w:lang w:val="en-US"/>
              </w:rPr>
              <w:t>share</w:t>
            </w:r>
            <w:r w:rsidR="00A16798" w:rsidRPr="00366055">
              <w:rPr>
                <w:rFonts w:ascii="Lato" w:hAnsi="Lato" w:cs="Arial"/>
                <w:sz w:val="22"/>
                <w:szCs w:val="22"/>
                <w:lang w:val="en-US"/>
              </w:rPr>
              <w:t xml:space="preserve"> practical</w:t>
            </w:r>
            <w:r w:rsidR="3C895398" w:rsidRPr="00366055">
              <w:rPr>
                <w:rFonts w:ascii="Lato" w:hAnsi="Lato" w:cs="Arial"/>
                <w:sz w:val="22"/>
                <w:szCs w:val="22"/>
                <w:lang w:val="en-US"/>
              </w:rPr>
              <w:t xml:space="preserve"> </w:t>
            </w:r>
            <w:r w:rsidR="00A16798" w:rsidRPr="00366055">
              <w:rPr>
                <w:rFonts w:ascii="Lato" w:hAnsi="Lato" w:cs="Arial"/>
                <w:sz w:val="22"/>
                <w:szCs w:val="22"/>
                <w:lang w:val="en-US"/>
              </w:rPr>
              <w:t>solutions to address them.</w:t>
            </w:r>
          </w:p>
          <w:p w14:paraId="6EBEE987" w14:textId="77777777" w:rsidR="00374E5A" w:rsidRPr="00366055" w:rsidRDefault="00374E5A" w:rsidP="00374E5A">
            <w:pPr>
              <w:rPr>
                <w:rFonts w:ascii="Lato" w:hAnsi="Lato" w:cs="Arial"/>
                <w:sz w:val="22"/>
                <w:szCs w:val="22"/>
                <w:lang w:val="en-US"/>
              </w:rPr>
            </w:pPr>
          </w:p>
          <w:p w14:paraId="19CD4774" w14:textId="4E9F7BA9" w:rsidR="40292701" w:rsidRPr="00366055" w:rsidRDefault="40292701" w:rsidP="72E2075D">
            <w:pPr>
              <w:numPr>
                <w:ilvl w:val="0"/>
                <w:numId w:val="34"/>
              </w:numPr>
              <w:rPr>
                <w:rFonts w:ascii="Lato" w:hAnsi="Lato" w:cs="Arial"/>
                <w:sz w:val="22"/>
                <w:szCs w:val="22"/>
                <w:lang w:val="en-US"/>
              </w:rPr>
            </w:pPr>
            <w:r w:rsidRPr="00366055">
              <w:rPr>
                <w:rFonts w:ascii="Lato" w:hAnsi="Lato" w:cs="Arial"/>
                <w:sz w:val="22"/>
                <w:szCs w:val="22"/>
                <w:lang w:val="en-US"/>
              </w:rPr>
              <w:t xml:space="preserve">Develop and provide training sessions </w:t>
            </w:r>
            <w:r w:rsidR="74E0777A" w:rsidRPr="00366055">
              <w:rPr>
                <w:rFonts w:ascii="Lato" w:hAnsi="Lato" w:cs="Arial"/>
                <w:sz w:val="22"/>
                <w:szCs w:val="22"/>
                <w:lang w:val="en-US"/>
              </w:rPr>
              <w:t xml:space="preserve">for linguistic suppliers </w:t>
            </w:r>
            <w:r w:rsidRPr="00366055">
              <w:rPr>
                <w:rFonts w:ascii="Lato" w:hAnsi="Lato" w:cs="Arial"/>
                <w:sz w:val="22"/>
                <w:szCs w:val="22"/>
                <w:lang w:val="en-US"/>
              </w:rPr>
              <w:t xml:space="preserve">on translation tools and </w:t>
            </w:r>
            <w:r w:rsidR="74E0777A" w:rsidRPr="00366055">
              <w:rPr>
                <w:rFonts w:ascii="Lato" w:hAnsi="Lato" w:cs="Arial"/>
                <w:sz w:val="22"/>
                <w:szCs w:val="22"/>
                <w:lang w:val="en-US"/>
              </w:rPr>
              <w:t>best practice</w:t>
            </w:r>
            <w:r w:rsidRPr="00366055">
              <w:rPr>
                <w:rFonts w:ascii="Lato" w:hAnsi="Lato" w:cs="Arial"/>
                <w:sz w:val="22"/>
                <w:szCs w:val="22"/>
                <w:lang w:val="en-US"/>
              </w:rPr>
              <w:t xml:space="preserve"> </w:t>
            </w:r>
            <w:r w:rsidR="65F34F88" w:rsidRPr="00366055">
              <w:rPr>
                <w:rFonts w:ascii="Lato" w:hAnsi="Lato" w:cs="Arial"/>
                <w:sz w:val="22"/>
                <w:szCs w:val="22"/>
                <w:lang w:val="en-US"/>
              </w:rPr>
              <w:t>to ensure</w:t>
            </w:r>
            <w:r w:rsidR="1AEAE5FC" w:rsidRPr="00366055">
              <w:rPr>
                <w:rFonts w:ascii="Lato" w:hAnsi="Lato" w:cs="Arial"/>
                <w:sz w:val="22"/>
                <w:szCs w:val="22"/>
                <w:lang w:val="en-US"/>
              </w:rPr>
              <w:t xml:space="preserve"> high-quality and consistent translations, and</w:t>
            </w:r>
            <w:r w:rsidR="65F34F88" w:rsidRPr="00366055">
              <w:rPr>
                <w:rFonts w:ascii="Lato" w:hAnsi="Lato" w:cs="Arial"/>
                <w:sz w:val="22"/>
                <w:szCs w:val="22"/>
                <w:lang w:val="en-US"/>
              </w:rPr>
              <w:t xml:space="preserve"> successful integration of technology in </w:t>
            </w:r>
            <w:r w:rsidR="30579F4C" w:rsidRPr="00366055">
              <w:rPr>
                <w:rFonts w:ascii="Lato" w:hAnsi="Lato" w:cs="Arial"/>
                <w:sz w:val="22"/>
                <w:szCs w:val="22"/>
                <w:lang w:val="en-US"/>
              </w:rPr>
              <w:t>the T</w:t>
            </w:r>
            <w:r w:rsidR="65F34F88" w:rsidRPr="00366055">
              <w:rPr>
                <w:rFonts w:ascii="Lato" w:hAnsi="Lato" w:cs="Arial"/>
                <w:sz w:val="22"/>
                <w:szCs w:val="22"/>
                <w:lang w:val="en-US"/>
              </w:rPr>
              <w:t>ranslation</w:t>
            </w:r>
            <w:r w:rsidR="6755EA1D" w:rsidRPr="00366055">
              <w:rPr>
                <w:rFonts w:ascii="Lato" w:hAnsi="Lato" w:cs="Arial"/>
                <w:sz w:val="22"/>
                <w:szCs w:val="22"/>
                <w:lang w:val="en-US"/>
              </w:rPr>
              <w:t>s</w:t>
            </w:r>
            <w:r w:rsidR="30579F4C" w:rsidRPr="00366055">
              <w:rPr>
                <w:rFonts w:ascii="Lato" w:hAnsi="Lato" w:cs="Arial"/>
                <w:sz w:val="22"/>
                <w:szCs w:val="22"/>
                <w:lang w:val="en-US"/>
              </w:rPr>
              <w:t xml:space="preserve"> Unit’s</w:t>
            </w:r>
            <w:r w:rsidR="65F34F88" w:rsidRPr="00366055">
              <w:rPr>
                <w:rFonts w:ascii="Lato" w:hAnsi="Lato" w:cs="Arial"/>
                <w:sz w:val="22"/>
                <w:szCs w:val="22"/>
                <w:lang w:val="en-US"/>
              </w:rPr>
              <w:t xml:space="preserve"> </w:t>
            </w:r>
            <w:r w:rsidR="17BE8137" w:rsidRPr="00366055">
              <w:rPr>
                <w:rFonts w:ascii="Lato" w:hAnsi="Lato" w:cs="Arial"/>
                <w:sz w:val="22"/>
                <w:szCs w:val="22"/>
                <w:lang w:val="en-US"/>
              </w:rPr>
              <w:t>processes</w:t>
            </w:r>
            <w:r w:rsidR="1AEAE5FC" w:rsidRPr="00366055">
              <w:rPr>
                <w:rFonts w:ascii="Lato" w:hAnsi="Lato" w:cs="Arial"/>
                <w:sz w:val="22"/>
                <w:szCs w:val="22"/>
                <w:lang w:val="en-US"/>
              </w:rPr>
              <w:t>.</w:t>
            </w:r>
            <w:r w:rsidRPr="00366055">
              <w:rPr>
                <w:rFonts w:ascii="Lato" w:hAnsi="Lato"/>
                <w:sz w:val="22"/>
                <w:szCs w:val="22"/>
              </w:rPr>
              <w:br/>
            </w:r>
          </w:p>
          <w:p w14:paraId="1254BB18" w14:textId="11FBEBA0" w:rsidR="176B68BA" w:rsidRPr="00366055" w:rsidRDefault="176B68BA" w:rsidP="72E2075D">
            <w:pPr>
              <w:numPr>
                <w:ilvl w:val="0"/>
                <w:numId w:val="34"/>
              </w:numPr>
              <w:rPr>
                <w:rFonts w:ascii="Lato" w:hAnsi="Lato" w:cs="Arial"/>
                <w:sz w:val="22"/>
                <w:szCs w:val="22"/>
                <w:lang w:val="en-US"/>
              </w:rPr>
            </w:pPr>
            <w:r w:rsidRPr="00366055">
              <w:rPr>
                <w:rFonts w:ascii="Lato" w:hAnsi="Lato" w:cs="Arial"/>
                <w:sz w:val="22"/>
                <w:szCs w:val="22"/>
                <w:lang w:val="en-US"/>
              </w:rPr>
              <w:t xml:space="preserve">Work with colleagues across the movement to ensure redlines and cultural sensitivities are reflected in </w:t>
            </w:r>
            <w:r w:rsidR="35045155" w:rsidRPr="00366055">
              <w:rPr>
                <w:rFonts w:ascii="Lato" w:hAnsi="Lato" w:cs="Arial"/>
                <w:sz w:val="22"/>
                <w:szCs w:val="22"/>
                <w:lang w:val="en-US"/>
              </w:rPr>
              <w:t xml:space="preserve">Arabic </w:t>
            </w:r>
            <w:r w:rsidRPr="00366055">
              <w:rPr>
                <w:rFonts w:ascii="Lato" w:hAnsi="Lato" w:cs="Arial"/>
                <w:sz w:val="22"/>
                <w:szCs w:val="22"/>
                <w:lang w:val="en-US"/>
              </w:rPr>
              <w:t>language guideline</w:t>
            </w:r>
            <w:r w:rsidR="786BA1D0" w:rsidRPr="00366055">
              <w:rPr>
                <w:rFonts w:ascii="Lato" w:hAnsi="Lato" w:cs="Arial"/>
                <w:sz w:val="22"/>
                <w:szCs w:val="22"/>
                <w:lang w:val="en-US"/>
              </w:rPr>
              <w:t>s.</w:t>
            </w:r>
            <w:r w:rsidRPr="00366055">
              <w:rPr>
                <w:rFonts w:ascii="Lato" w:hAnsi="Lato"/>
                <w:sz w:val="22"/>
                <w:szCs w:val="22"/>
              </w:rPr>
              <w:br/>
            </w:r>
          </w:p>
          <w:p w14:paraId="1F118273" w14:textId="20CE7C91" w:rsidR="00B25E68" w:rsidRPr="00366055" w:rsidRDefault="0D3993F6" w:rsidP="00366055">
            <w:pPr>
              <w:ind w:left="720"/>
              <w:rPr>
                <w:rFonts w:ascii="Lato" w:hAnsi="Lato" w:cs="Arial"/>
                <w:sz w:val="22"/>
                <w:szCs w:val="22"/>
                <w:lang w:val="en-US"/>
              </w:rPr>
            </w:pPr>
            <w:r w:rsidRPr="00366055">
              <w:rPr>
                <w:rFonts w:ascii="Lato" w:hAnsi="Lato" w:cs="Arial"/>
                <w:sz w:val="22"/>
                <w:szCs w:val="22"/>
                <w:lang w:val="en-US"/>
              </w:rPr>
              <w:t>Produce and distribute an Arabic language style guide that reflects Save the Children’s values for diversity, equity and inclusion.</w:t>
            </w:r>
          </w:p>
        </w:tc>
      </w:tr>
      <w:tr w:rsidR="00174203" w:rsidRPr="00366055" w14:paraId="2B0C1815" w14:textId="77777777" w:rsidTr="72E2075D">
        <w:tc>
          <w:tcPr>
            <w:tcW w:w="9498" w:type="dxa"/>
            <w:gridSpan w:val="3"/>
          </w:tcPr>
          <w:p w14:paraId="39962CD7" w14:textId="77777777" w:rsidR="008264D8" w:rsidRPr="00366055" w:rsidRDefault="008264D8" w:rsidP="00AE6C2A">
            <w:pPr>
              <w:snapToGrid w:val="0"/>
              <w:ind w:left="-24"/>
              <w:rPr>
                <w:rFonts w:ascii="Lato" w:hAnsi="Lato" w:cs="Arial"/>
                <w:sz w:val="22"/>
                <w:szCs w:val="22"/>
              </w:rPr>
            </w:pPr>
            <w:r w:rsidRPr="00366055">
              <w:rPr>
                <w:rFonts w:ascii="Lato" w:hAnsi="Lato" w:cs="Arial"/>
                <w:b/>
                <w:sz w:val="22"/>
                <w:szCs w:val="22"/>
              </w:rPr>
              <w:lastRenderedPageBreak/>
              <w:t>BEHAVIOURS (</w:t>
            </w:r>
            <w:r w:rsidR="00B82676" w:rsidRPr="00366055">
              <w:rPr>
                <w:rFonts w:ascii="Lato" w:hAnsi="Lato" w:cs="Arial"/>
                <w:b/>
                <w:sz w:val="22"/>
                <w:szCs w:val="22"/>
              </w:rPr>
              <w:t>V</w:t>
            </w:r>
            <w:r w:rsidRPr="00366055">
              <w:rPr>
                <w:rFonts w:ascii="Lato" w:hAnsi="Lato" w:cs="Arial"/>
                <w:b/>
                <w:sz w:val="22"/>
                <w:szCs w:val="22"/>
              </w:rPr>
              <w:t>alues in Practice</w:t>
            </w:r>
            <w:r w:rsidRPr="00366055">
              <w:rPr>
                <w:rFonts w:ascii="Lato" w:hAnsi="Lato" w:cs="Arial"/>
                <w:sz w:val="22"/>
                <w:szCs w:val="22"/>
              </w:rPr>
              <w:t>)</w:t>
            </w:r>
            <w:r w:rsidR="006224AD" w:rsidRPr="00366055">
              <w:rPr>
                <w:rFonts w:ascii="Lato" w:hAnsi="Lato" w:cs="Arial"/>
                <w:sz w:val="22"/>
                <w:szCs w:val="22"/>
              </w:rPr>
              <w:t xml:space="preserve"> </w:t>
            </w:r>
          </w:p>
          <w:p w14:paraId="514316A3" w14:textId="77777777" w:rsidR="00421227" w:rsidRPr="00366055" w:rsidRDefault="00421227" w:rsidP="00AE6C2A">
            <w:pPr>
              <w:snapToGrid w:val="0"/>
              <w:ind w:left="-24"/>
              <w:rPr>
                <w:rFonts w:ascii="Lato" w:hAnsi="Lato" w:cs="Arial"/>
                <w:b/>
                <w:i/>
                <w:color w:val="808080"/>
                <w:sz w:val="22"/>
                <w:szCs w:val="22"/>
              </w:rPr>
            </w:pPr>
          </w:p>
          <w:p w14:paraId="02315F0D" w14:textId="77777777" w:rsidR="00EA0A7A" w:rsidRPr="00366055" w:rsidRDefault="00EA0A7A" w:rsidP="00EA0A7A">
            <w:pPr>
              <w:ind w:left="-24"/>
              <w:rPr>
                <w:rFonts w:ascii="Lato" w:hAnsi="Lato" w:cs="Arial"/>
                <w:b/>
                <w:sz w:val="22"/>
                <w:szCs w:val="22"/>
              </w:rPr>
            </w:pPr>
            <w:r w:rsidRPr="00366055">
              <w:rPr>
                <w:rFonts w:ascii="Lato" w:hAnsi="Lato" w:cs="Arial"/>
                <w:b/>
                <w:sz w:val="22"/>
                <w:szCs w:val="22"/>
              </w:rPr>
              <w:t>Accountability:</w:t>
            </w:r>
          </w:p>
          <w:p w14:paraId="3B181E2F" w14:textId="77777777" w:rsidR="00EA0A7A" w:rsidRPr="00366055" w:rsidRDefault="00EA0A7A" w:rsidP="00EA0A7A">
            <w:pPr>
              <w:numPr>
                <w:ilvl w:val="0"/>
                <w:numId w:val="21"/>
              </w:numPr>
              <w:suppressAutoHyphens/>
              <w:rPr>
                <w:rFonts w:ascii="Lato" w:hAnsi="Lato" w:cs="Arial"/>
                <w:sz w:val="22"/>
                <w:szCs w:val="22"/>
              </w:rPr>
            </w:pPr>
            <w:r w:rsidRPr="00366055">
              <w:rPr>
                <w:rFonts w:ascii="Lato" w:hAnsi="Lato" w:cs="Arial"/>
                <w:sz w:val="22"/>
                <w:szCs w:val="22"/>
              </w:rPr>
              <w:t>holds self accountable for making decisions, managing resources efficiently, achieving and role modelling Save the Children values</w:t>
            </w:r>
          </w:p>
          <w:p w14:paraId="274ACE37" w14:textId="77777777" w:rsidR="00EA0A7A" w:rsidRPr="00366055" w:rsidRDefault="00EA0A7A" w:rsidP="00EA0A7A">
            <w:pPr>
              <w:numPr>
                <w:ilvl w:val="0"/>
                <w:numId w:val="21"/>
              </w:numPr>
              <w:suppressAutoHyphens/>
              <w:rPr>
                <w:rFonts w:ascii="Lato" w:hAnsi="Lato" w:cs="Arial"/>
                <w:sz w:val="22"/>
                <w:szCs w:val="22"/>
              </w:rPr>
            </w:pPr>
            <w:proofErr w:type="gramStart"/>
            <w:r w:rsidRPr="00366055">
              <w:rPr>
                <w:rFonts w:ascii="Lato" w:hAnsi="Lato" w:cs="Arial"/>
                <w:sz w:val="22"/>
                <w:szCs w:val="22"/>
              </w:rPr>
              <w:t>holds</w:t>
            </w:r>
            <w:proofErr w:type="gramEnd"/>
            <w:r w:rsidRPr="00366055">
              <w:rPr>
                <w:rFonts w:ascii="Lato" w:hAnsi="Lato" w:cs="Arial"/>
                <w:sz w:val="22"/>
                <w:szCs w:val="22"/>
              </w:rPr>
              <w:t xml:space="preserve">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7BD5D5FD" w14:textId="77777777" w:rsidR="00EA0A7A" w:rsidRPr="00366055" w:rsidRDefault="00EA0A7A" w:rsidP="00EA0A7A">
            <w:pPr>
              <w:ind w:left="-24"/>
              <w:rPr>
                <w:rFonts w:ascii="Lato" w:hAnsi="Lato" w:cs="Arial"/>
                <w:b/>
                <w:sz w:val="22"/>
                <w:szCs w:val="22"/>
              </w:rPr>
            </w:pPr>
            <w:r w:rsidRPr="00366055">
              <w:rPr>
                <w:rFonts w:ascii="Lato" w:hAnsi="Lato" w:cs="Arial"/>
                <w:b/>
                <w:sz w:val="22"/>
                <w:szCs w:val="22"/>
              </w:rPr>
              <w:t>Ambition:</w:t>
            </w:r>
          </w:p>
          <w:p w14:paraId="557F4C16" w14:textId="77777777" w:rsidR="00EA0A7A" w:rsidRPr="00366055" w:rsidRDefault="00EA0A7A" w:rsidP="00EA0A7A">
            <w:pPr>
              <w:numPr>
                <w:ilvl w:val="0"/>
                <w:numId w:val="22"/>
              </w:numPr>
              <w:suppressAutoHyphens/>
              <w:rPr>
                <w:rFonts w:ascii="Lato" w:hAnsi="Lato" w:cs="Arial"/>
                <w:sz w:val="22"/>
                <w:szCs w:val="22"/>
              </w:rPr>
            </w:pPr>
            <w:r w:rsidRPr="00366055">
              <w:rPr>
                <w:rFonts w:ascii="Lato" w:hAnsi="Lato" w:cs="Arial"/>
                <w:sz w:val="22"/>
                <w:szCs w:val="22"/>
              </w:rPr>
              <w:t>sets ambitious and challenging goals for themselves and their team, takes responsibility for their own personal development and encourages their team to do the same</w:t>
            </w:r>
          </w:p>
          <w:p w14:paraId="0F96C787" w14:textId="77777777" w:rsidR="00EA0A7A" w:rsidRPr="00366055" w:rsidRDefault="00EA0A7A" w:rsidP="00EA0A7A">
            <w:pPr>
              <w:numPr>
                <w:ilvl w:val="0"/>
                <w:numId w:val="22"/>
              </w:numPr>
              <w:suppressAutoHyphens/>
              <w:rPr>
                <w:rFonts w:ascii="Lato" w:hAnsi="Lato" w:cs="Arial"/>
                <w:sz w:val="22"/>
                <w:szCs w:val="22"/>
              </w:rPr>
            </w:pPr>
            <w:r w:rsidRPr="00366055">
              <w:rPr>
                <w:rFonts w:ascii="Lato" w:hAnsi="Lato" w:cs="Arial"/>
                <w:sz w:val="22"/>
                <w:szCs w:val="22"/>
              </w:rPr>
              <w:t>widely shares their personal vision for Save the Children, engages and motivates others</w:t>
            </w:r>
          </w:p>
          <w:p w14:paraId="26715039" w14:textId="77777777" w:rsidR="00EA0A7A" w:rsidRPr="00366055" w:rsidRDefault="00EA0A7A" w:rsidP="00EA0A7A">
            <w:pPr>
              <w:numPr>
                <w:ilvl w:val="0"/>
                <w:numId w:val="22"/>
              </w:numPr>
              <w:suppressAutoHyphens/>
              <w:rPr>
                <w:rFonts w:ascii="Lato" w:hAnsi="Lato" w:cs="Arial"/>
                <w:sz w:val="22"/>
                <w:szCs w:val="22"/>
              </w:rPr>
            </w:pPr>
            <w:proofErr w:type="gramStart"/>
            <w:r w:rsidRPr="00366055">
              <w:rPr>
                <w:rFonts w:ascii="Lato" w:hAnsi="Lato" w:cs="Arial"/>
                <w:sz w:val="22"/>
                <w:szCs w:val="22"/>
              </w:rPr>
              <w:t>future</w:t>
            </w:r>
            <w:proofErr w:type="gramEnd"/>
            <w:r w:rsidRPr="00366055">
              <w:rPr>
                <w:rFonts w:ascii="Lato" w:hAnsi="Lato" w:cs="Arial"/>
                <w:sz w:val="22"/>
                <w:szCs w:val="22"/>
              </w:rPr>
              <w:t xml:space="preserve"> orientated, thinks strategically and on a global scale.</w:t>
            </w:r>
          </w:p>
          <w:p w14:paraId="641F6DCD" w14:textId="77777777" w:rsidR="00EA0A7A" w:rsidRPr="00366055" w:rsidRDefault="00EA0A7A" w:rsidP="00EA0A7A">
            <w:pPr>
              <w:ind w:left="-24"/>
              <w:rPr>
                <w:rFonts w:ascii="Lato" w:hAnsi="Lato" w:cs="Arial"/>
                <w:b/>
                <w:sz w:val="22"/>
                <w:szCs w:val="22"/>
              </w:rPr>
            </w:pPr>
            <w:r w:rsidRPr="00366055">
              <w:rPr>
                <w:rFonts w:ascii="Lato" w:hAnsi="Lato" w:cs="Arial"/>
                <w:b/>
                <w:sz w:val="22"/>
                <w:szCs w:val="22"/>
              </w:rPr>
              <w:t>Collaboration:</w:t>
            </w:r>
          </w:p>
          <w:p w14:paraId="24C43C2C" w14:textId="77777777" w:rsidR="00EA0A7A" w:rsidRPr="00366055" w:rsidRDefault="00EA0A7A" w:rsidP="00EA0A7A">
            <w:pPr>
              <w:numPr>
                <w:ilvl w:val="0"/>
                <w:numId w:val="5"/>
              </w:numPr>
              <w:suppressAutoHyphens/>
              <w:rPr>
                <w:rFonts w:ascii="Lato" w:hAnsi="Lato" w:cs="Arial"/>
                <w:sz w:val="22"/>
                <w:szCs w:val="22"/>
              </w:rPr>
            </w:pPr>
            <w:r w:rsidRPr="00366055">
              <w:rPr>
                <w:rFonts w:ascii="Lato" w:hAnsi="Lato" w:cs="Arial"/>
                <w:sz w:val="22"/>
                <w:szCs w:val="22"/>
              </w:rPr>
              <w:t>builds and maintains effective relationships, with their team, colleagues, Members and external partners and supporters</w:t>
            </w:r>
          </w:p>
          <w:p w14:paraId="174530A4" w14:textId="77777777" w:rsidR="00EA0A7A" w:rsidRPr="00366055" w:rsidRDefault="00EA0A7A" w:rsidP="00EA0A7A">
            <w:pPr>
              <w:numPr>
                <w:ilvl w:val="0"/>
                <w:numId w:val="5"/>
              </w:numPr>
              <w:suppressAutoHyphens/>
              <w:rPr>
                <w:rFonts w:ascii="Lato" w:hAnsi="Lato" w:cs="Arial"/>
                <w:sz w:val="22"/>
                <w:szCs w:val="22"/>
              </w:rPr>
            </w:pPr>
            <w:r w:rsidRPr="00366055">
              <w:rPr>
                <w:rFonts w:ascii="Lato" w:hAnsi="Lato" w:cs="Arial"/>
                <w:sz w:val="22"/>
                <w:szCs w:val="22"/>
              </w:rPr>
              <w:t>values diversity, sees it as a source of competitive strength</w:t>
            </w:r>
          </w:p>
          <w:p w14:paraId="5467B016" w14:textId="77777777" w:rsidR="00EA0A7A" w:rsidRPr="00366055" w:rsidRDefault="00EA0A7A" w:rsidP="00EA0A7A">
            <w:pPr>
              <w:numPr>
                <w:ilvl w:val="0"/>
                <w:numId w:val="20"/>
              </w:numPr>
              <w:suppressAutoHyphens/>
              <w:rPr>
                <w:rFonts w:ascii="Lato" w:hAnsi="Lato" w:cs="Arial"/>
                <w:sz w:val="22"/>
                <w:szCs w:val="22"/>
              </w:rPr>
            </w:pPr>
            <w:proofErr w:type="gramStart"/>
            <w:r w:rsidRPr="00366055">
              <w:rPr>
                <w:rFonts w:ascii="Lato" w:hAnsi="Lato" w:cs="Arial"/>
                <w:sz w:val="22"/>
                <w:szCs w:val="22"/>
              </w:rPr>
              <w:t>approachable</w:t>
            </w:r>
            <w:proofErr w:type="gramEnd"/>
            <w:r w:rsidRPr="00366055">
              <w:rPr>
                <w:rFonts w:ascii="Lato" w:hAnsi="Lato" w:cs="Arial"/>
                <w:sz w:val="22"/>
                <w:szCs w:val="22"/>
              </w:rPr>
              <w:t>, good listener, easy to talk to.</w:t>
            </w:r>
          </w:p>
          <w:p w14:paraId="28DB11C9" w14:textId="77777777" w:rsidR="00EA0A7A" w:rsidRPr="00366055" w:rsidRDefault="00EA0A7A" w:rsidP="00EA0A7A">
            <w:pPr>
              <w:ind w:left="-24"/>
              <w:rPr>
                <w:rFonts w:ascii="Lato" w:hAnsi="Lato" w:cs="Arial"/>
                <w:b/>
                <w:sz w:val="22"/>
                <w:szCs w:val="22"/>
              </w:rPr>
            </w:pPr>
            <w:r w:rsidRPr="00366055">
              <w:rPr>
                <w:rFonts w:ascii="Lato" w:hAnsi="Lato" w:cs="Arial"/>
                <w:b/>
                <w:sz w:val="22"/>
                <w:szCs w:val="22"/>
              </w:rPr>
              <w:t>Creativity:</w:t>
            </w:r>
          </w:p>
          <w:p w14:paraId="77462508" w14:textId="77777777" w:rsidR="00EA0A7A" w:rsidRPr="00366055" w:rsidRDefault="00EA0A7A" w:rsidP="00EA0A7A">
            <w:pPr>
              <w:numPr>
                <w:ilvl w:val="0"/>
                <w:numId w:val="5"/>
              </w:numPr>
              <w:suppressAutoHyphens/>
              <w:rPr>
                <w:rFonts w:ascii="Lato" w:hAnsi="Lato" w:cs="Arial"/>
                <w:sz w:val="22"/>
                <w:szCs w:val="22"/>
              </w:rPr>
            </w:pPr>
            <w:r w:rsidRPr="00366055">
              <w:rPr>
                <w:rFonts w:ascii="Lato" w:hAnsi="Lato" w:cs="Arial"/>
                <w:sz w:val="22"/>
                <w:szCs w:val="22"/>
              </w:rPr>
              <w:t>develops and encourages new and innovative solutions</w:t>
            </w:r>
          </w:p>
          <w:p w14:paraId="59079C04" w14:textId="77777777" w:rsidR="00EA0A7A" w:rsidRPr="00366055" w:rsidRDefault="00EA0A7A" w:rsidP="00EA0A7A">
            <w:pPr>
              <w:numPr>
                <w:ilvl w:val="0"/>
                <w:numId w:val="5"/>
              </w:numPr>
              <w:suppressAutoHyphens/>
              <w:rPr>
                <w:rFonts w:ascii="Lato" w:hAnsi="Lato" w:cs="Arial"/>
                <w:sz w:val="22"/>
                <w:szCs w:val="22"/>
              </w:rPr>
            </w:pPr>
            <w:proofErr w:type="gramStart"/>
            <w:r w:rsidRPr="00366055">
              <w:rPr>
                <w:rFonts w:ascii="Lato" w:hAnsi="Lato" w:cs="Arial"/>
                <w:sz w:val="22"/>
                <w:szCs w:val="22"/>
              </w:rPr>
              <w:t>willing</w:t>
            </w:r>
            <w:proofErr w:type="gramEnd"/>
            <w:r w:rsidRPr="00366055">
              <w:rPr>
                <w:rFonts w:ascii="Lato" w:hAnsi="Lato" w:cs="Arial"/>
                <w:sz w:val="22"/>
                <w:szCs w:val="22"/>
              </w:rPr>
              <w:t xml:space="preserve"> to take disciplined risks.</w:t>
            </w:r>
          </w:p>
          <w:p w14:paraId="13F925E4" w14:textId="77777777" w:rsidR="00EA0A7A" w:rsidRPr="00366055" w:rsidRDefault="00EA0A7A" w:rsidP="00EA0A7A">
            <w:pPr>
              <w:ind w:left="-24"/>
              <w:rPr>
                <w:rFonts w:ascii="Lato" w:hAnsi="Lato" w:cs="Arial"/>
                <w:b/>
                <w:sz w:val="22"/>
                <w:szCs w:val="22"/>
              </w:rPr>
            </w:pPr>
            <w:r w:rsidRPr="00366055">
              <w:rPr>
                <w:rFonts w:ascii="Lato" w:hAnsi="Lato" w:cs="Arial"/>
                <w:b/>
                <w:sz w:val="22"/>
                <w:szCs w:val="22"/>
              </w:rPr>
              <w:t>Integrity:</w:t>
            </w:r>
          </w:p>
          <w:p w14:paraId="582F4689" w14:textId="77777777" w:rsidR="00EA0A7A" w:rsidRPr="00366055" w:rsidRDefault="00EA0A7A" w:rsidP="00EA0A7A">
            <w:pPr>
              <w:numPr>
                <w:ilvl w:val="0"/>
                <w:numId w:val="5"/>
              </w:numPr>
              <w:suppressAutoHyphens/>
              <w:rPr>
                <w:rFonts w:ascii="Lato" w:hAnsi="Lato" w:cs="Arial"/>
                <w:sz w:val="22"/>
                <w:szCs w:val="22"/>
              </w:rPr>
            </w:pPr>
            <w:r w:rsidRPr="00366055">
              <w:rPr>
                <w:rFonts w:ascii="Lato" w:hAnsi="Lato" w:cs="Arial"/>
                <w:sz w:val="22"/>
                <w:szCs w:val="22"/>
              </w:rPr>
              <w:t>honest, encourages openness and transparency; demonstrates highest levels of integrity</w:t>
            </w:r>
          </w:p>
          <w:p w14:paraId="2680821B" w14:textId="77777777" w:rsidR="002117FC" w:rsidRPr="00366055" w:rsidRDefault="002117FC" w:rsidP="00AE6C2A">
            <w:pPr>
              <w:ind w:left="696"/>
              <w:rPr>
                <w:rFonts w:ascii="Lato" w:hAnsi="Lato" w:cs="Arial"/>
                <w:sz w:val="22"/>
                <w:szCs w:val="22"/>
              </w:rPr>
            </w:pPr>
          </w:p>
        </w:tc>
      </w:tr>
      <w:tr w:rsidR="002117FC" w:rsidRPr="00366055" w14:paraId="6040F707" w14:textId="77777777" w:rsidTr="72E2075D">
        <w:tc>
          <w:tcPr>
            <w:tcW w:w="9498" w:type="dxa"/>
            <w:gridSpan w:val="3"/>
          </w:tcPr>
          <w:p w14:paraId="1BD79B08" w14:textId="77777777" w:rsidR="00183688" w:rsidRPr="00366055" w:rsidRDefault="00183688" w:rsidP="00AE6C2A">
            <w:pPr>
              <w:rPr>
                <w:rFonts w:ascii="Lato" w:hAnsi="Lato" w:cs="Arial"/>
                <w:b/>
                <w:sz w:val="22"/>
                <w:szCs w:val="22"/>
              </w:rPr>
            </w:pPr>
          </w:p>
          <w:p w14:paraId="0A04A20B" w14:textId="1674D9E3" w:rsidR="002117FC" w:rsidRPr="00366055" w:rsidRDefault="002117FC" w:rsidP="00AE6C2A">
            <w:pPr>
              <w:rPr>
                <w:rFonts w:ascii="Lato" w:hAnsi="Lato" w:cs="Arial"/>
                <w:b/>
                <w:i/>
                <w:color w:val="808080"/>
                <w:sz w:val="22"/>
                <w:szCs w:val="22"/>
              </w:rPr>
            </w:pPr>
            <w:r w:rsidRPr="00366055">
              <w:rPr>
                <w:rFonts w:ascii="Lato" w:hAnsi="Lato" w:cs="Arial"/>
                <w:b/>
                <w:sz w:val="22"/>
                <w:szCs w:val="22"/>
              </w:rPr>
              <w:t xml:space="preserve">QUALIFICATIONS  </w:t>
            </w:r>
          </w:p>
          <w:p w14:paraId="6EC92D40" w14:textId="1A198A84" w:rsidR="002117FC" w:rsidRPr="00366055" w:rsidRDefault="00374E5A" w:rsidP="00AE6C2A">
            <w:pPr>
              <w:rPr>
                <w:rFonts w:ascii="Lato" w:hAnsi="Lato" w:cs="Arial"/>
                <w:sz w:val="22"/>
                <w:szCs w:val="22"/>
              </w:rPr>
            </w:pPr>
            <w:r w:rsidRPr="00366055">
              <w:rPr>
                <w:rFonts w:ascii="Lato" w:hAnsi="Lato" w:cs="Arial"/>
                <w:color w:val="000000"/>
                <w:sz w:val="22"/>
                <w:szCs w:val="22"/>
              </w:rPr>
              <w:t>Degree in Translation or equivalent</w:t>
            </w:r>
            <w:r w:rsidR="00B55C35" w:rsidRPr="00366055">
              <w:rPr>
                <w:rFonts w:ascii="Lato" w:hAnsi="Lato" w:cs="Arial"/>
                <w:color w:val="000000"/>
                <w:sz w:val="22"/>
                <w:szCs w:val="22"/>
              </w:rPr>
              <w:t xml:space="preserve"> </w:t>
            </w:r>
            <w:r w:rsidR="00952993" w:rsidRPr="00366055">
              <w:rPr>
                <w:rFonts w:ascii="Lato" w:hAnsi="Lato" w:cs="Arial"/>
                <w:color w:val="000000"/>
                <w:sz w:val="22"/>
                <w:szCs w:val="22"/>
              </w:rPr>
              <w:t>T</w:t>
            </w:r>
            <w:r w:rsidR="00B55C35" w:rsidRPr="00366055">
              <w:rPr>
                <w:rFonts w:ascii="Lato" w:hAnsi="Lato" w:cs="Arial"/>
                <w:color w:val="000000"/>
                <w:sz w:val="22"/>
                <w:szCs w:val="22"/>
              </w:rPr>
              <w:t>ranslation qualification</w:t>
            </w:r>
          </w:p>
          <w:p w14:paraId="36D9E55D" w14:textId="77777777" w:rsidR="002117FC" w:rsidRPr="00366055" w:rsidRDefault="002117FC" w:rsidP="00AE6C2A">
            <w:pPr>
              <w:rPr>
                <w:rFonts w:ascii="Lato" w:hAnsi="Lato" w:cs="Arial"/>
                <w:b/>
                <w:sz w:val="22"/>
                <w:szCs w:val="22"/>
              </w:rPr>
            </w:pPr>
          </w:p>
        </w:tc>
      </w:tr>
      <w:tr w:rsidR="002B21C3" w:rsidRPr="00366055" w14:paraId="1D396F85" w14:textId="77777777" w:rsidTr="72E2075D">
        <w:tc>
          <w:tcPr>
            <w:tcW w:w="9498" w:type="dxa"/>
            <w:gridSpan w:val="3"/>
          </w:tcPr>
          <w:p w14:paraId="3751A401" w14:textId="2CB4A6E7" w:rsidR="002117FC" w:rsidRPr="00366055" w:rsidRDefault="2CC7A87B" w:rsidP="72E2075D">
            <w:pPr>
              <w:pStyle w:val="ColorfulList-Accent11"/>
              <w:spacing w:after="0" w:line="240" w:lineRule="auto"/>
              <w:ind w:left="0"/>
              <w:rPr>
                <w:rFonts w:ascii="Lato" w:hAnsi="Lato" w:cs="Arial"/>
                <w:b/>
                <w:bCs/>
              </w:rPr>
            </w:pPr>
            <w:r w:rsidRPr="00366055">
              <w:rPr>
                <w:rFonts w:ascii="Lato" w:hAnsi="Lato" w:cs="Arial"/>
                <w:b/>
                <w:bCs/>
              </w:rPr>
              <w:t>EXPERIENCE AND SKILLS</w:t>
            </w:r>
          </w:p>
          <w:p w14:paraId="4C8B34F6" w14:textId="60822636" w:rsidR="00F5587C" w:rsidRDefault="00F5587C" w:rsidP="00AE6C2A">
            <w:pPr>
              <w:pStyle w:val="ColorfulList-Accent11"/>
              <w:spacing w:after="0" w:line="240" w:lineRule="auto"/>
              <w:ind w:left="0"/>
              <w:rPr>
                <w:rFonts w:ascii="Lato" w:hAnsi="Lato" w:cs="Arial"/>
              </w:rPr>
            </w:pPr>
          </w:p>
          <w:p w14:paraId="520D99BF" w14:textId="7FB79B33" w:rsidR="00374E5A" w:rsidRPr="00366055" w:rsidRDefault="00EA0A7A" w:rsidP="00374E5A">
            <w:pPr>
              <w:numPr>
                <w:ilvl w:val="0"/>
                <w:numId w:val="9"/>
              </w:numPr>
              <w:suppressAutoHyphens/>
              <w:rPr>
                <w:rFonts w:ascii="Lato" w:hAnsi="Lato" w:cs="Calibri"/>
                <w:sz w:val="22"/>
                <w:szCs w:val="22"/>
              </w:rPr>
            </w:pPr>
            <w:r w:rsidRPr="00366055">
              <w:rPr>
                <w:rFonts w:ascii="Lato" w:hAnsi="Lato" w:cs="Calibri"/>
                <w:sz w:val="22"/>
                <w:szCs w:val="22"/>
              </w:rPr>
              <w:t>Significant years of</w:t>
            </w:r>
            <w:r w:rsidR="00F07202" w:rsidRPr="00366055">
              <w:rPr>
                <w:rFonts w:ascii="Lato" w:hAnsi="Lato" w:cs="Calibri"/>
                <w:sz w:val="22"/>
                <w:szCs w:val="22"/>
              </w:rPr>
              <w:t xml:space="preserve"> p</w:t>
            </w:r>
            <w:r w:rsidR="00374E5A" w:rsidRPr="00366055">
              <w:rPr>
                <w:rFonts w:ascii="Lato" w:hAnsi="Lato" w:cs="Calibri"/>
                <w:sz w:val="22"/>
                <w:szCs w:val="22"/>
              </w:rPr>
              <w:t xml:space="preserve">rofessional translation experience </w:t>
            </w:r>
            <w:r w:rsidR="00F07202" w:rsidRPr="00366055">
              <w:rPr>
                <w:rFonts w:ascii="Lato" w:hAnsi="Lato" w:cs="Calibri"/>
                <w:sz w:val="22"/>
                <w:szCs w:val="22"/>
              </w:rPr>
              <w:t xml:space="preserve">from </w:t>
            </w:r>
            <w:r w:rsidR="001F6231" w:rsidRPr="00366055">
              <w:rPr>
                <w:rFonts w:ascii="Lato" w:hAnsi="Lato" w:cs="Arial"/>
                <w:sz w:val="22"/>
                <w:szCs w:val="22"/>
                <w:lang w:eastAsia="en-GB"/>
              </w:rPr>
              <w:t xml:space="preserve">English to </w:t>
            </w:r>
            <w:r w:rsidR="00B56A55" w:rsidRPr="00366055">
              <w:rPr>
                <w:rFonts w:ascii="Lato" w:hAnsi="Lato" w:cs="Arial"/>
                <w:sz w:val="22"/>
                <w:szCs w:val="22"/>
                <w:lang w:eastAsia="en-GB"/>
              </w:rPr>
              <w:t>Arabic</w:t>
            </w:r>
            <w:r w:rsidR="00F05212" w:rsidRPr="00366055">
              <w:rPr>
                <w:rFonts w:ascii="Lato" w:hAnsi="Lato" w:cs="Arial"/>
                <w:sz w:val="22"/>
                <w:szCs w:val="22"/>
                <w:lang w:eastAsia="en-GB"/>
              </w:rPr>
              <w:t xml:space="preserve"> including </w:t>
            </w:r>
            <w:r w:rsidR="002F0701" w:rsidRPr="00366055">
              <w:rPr>
                <w:rFonts w:ascii="Lato" w:hAnsi="Lato" w:cs="Arial"/>
                <w:sz w:val="22"/>
                <w:szCs w:val="22"/>
                <w:lang w:eastAsia="en-GB"/>
              </w:rPr>
              <w:t xml:space="preserve">demonstrated </w:t>
            </w:r>
            <w:r w:rsidR="00F05212" w:rsidRPr="00366055">
              <w:rPr>
                <w:rFonts w:ascii="Lato" w:hAnsi="Lato" w:cs="Arial"/>
                <w:sz w:val="22"/>
                <w:szCs w:val="22"/>
                <w:lang w:eastAsia="en-GB"/>
              </w:rPr>
              <w:t xml:space="preserve">experience of </w:t>
            </w:r>
            <w:r w:rsidR="00442CA3" w:rsidRPr="00366055">
              <w:rPr>
                <w:rFonts w:ascii="Lato" w:hAnsi="Lato" w:cs="Arial"/>
                <w:sz w:val="22"/>
                <w:szCs w:val="22"/>
                <w:lang w:eastAsia="en-GB"/>
              </w:rPr>
              <w:t>translating</w:t>
            </w:r>
            <w:r w:rsidR="00F05212" w:rsidRPr="00366055">
              <w:rPr>
                <w:rFonts w:ascii="Lato" w:hAnsi="Lato" w:cs="Arial"/>
                <w:sz w:val="22"/>
                <w:szCs w:val="22"/>
                <w:lang w:eastAsia="en-GB"/>
              </w:rPr>
              <w:t xml:space="preserve"> humanitarian </w:t>
            </w:r>
            <w:r w:rsidR="00127A26" w:rsidRPr="00366055">
              <w:rPr>
                <w:rFonts w:ascii="Lato" w:hAnsi="Lato" w:cs="Arial"/>
                <w:sz w:val="22"/>
                <w:szCs w:val="22"/>
                <w:lang w:eastAsia="en-GB"/>
              </w:rPr>
              <w:t>content</w:t>
            </w:r>
            <w:r w:rsidR="00565001" w:rsidRPr="00366055">
              <w:rPr>
                <w:rFonts w:ascii="Lato" w:hAnsi="Lato" w:cs="Arial"/>
                <w:sz w:val="22"/>
                <w:szCs w:val="22"/>
                <w:lang w:eastAsia="en-GB"/>
              </w:rPr>
              <w:t xml:space="preserve"> or working in the humanitarian sector</w:t>
            </w:r>
          </w:p>
          <w:p w14:paraId="6ED016FD" w14:textId="41491ADC" w:rsidR="00374E5A" w:rsidRPr="00366055" w:rsidRDefault="00764A95" w:rsidP="00374E5A">
            <w:pPr>
              <w:numPr>
                <w:ilvl w:val="0"/>
                <w:numId w:val="9"/>
              </w:numPr>
              <w:suppressAutoHyphens/>
              <w:rPr>
                <w:rFonts w:ascii="Lato" w:hAnsi="Lato" w:cs="Calibri"/>
                <w:sz w:val="22"/>
                <w:szCs w:val="22"/>
              </w:rPr>
            </w:pPr>
            <w:r w:rsidRPr="00366055">
              <w:rPr>
                <w:rFonts w:ascii="Lato" w:hAnsi="Lato" w:cs="Calibri"/>
                <w:sz w:val="22"/>
                <w:szCs w:val="22"/>
              </w:rPr>
              <w:t>Experience working</w:t>
            </w:r>
            <w:r w:rsidR="46B28F8C" w:rsidRPr="00366055">
              <w:rPr>
                <w:rFonts w:ascii="Lato" w:hAnsi="Lato" w:cs="Calibri"/>
                <w:sz w:val="22"/>
                <w:szCs w:val="22"/>
              </w:rPr>
              <w:t xml:space="preserve"> independently </w:t>
            </w:r>
            <w:r w:rsidR="1247125C" w:rsidRPr="00366055">
              <w:rPr>
                <w:rFonts w:ascii="Lato" w:hAnsi="Lato" w:cs="Calibri"/>
                <w:sz w:val="22"/>
                <w:szCs w:val="22"/>
              </w:rPr>
              <w:t>with</w:t>
            </w:r>
            <w:r w:rsidR="5E099300" w:rsidRPr="00366055">
              <w:rPr>
                <w:rFonts w:ascii="Lato" w:hAnsi="Lato" w:cs="Calibri"/>
                <w:sz w:val="22"/>
                <w:szCs w:val="22"/>
              </w:rPr>
              <w:t xml:space="preserve">in or for large </w:t>
            </w:r>
            <w:r w:rsidR="46B28F8C" w:rsidRPr="00366055">
              <w:rPr>
                <w:rFonts w:ascii="Lato" w:hAnsi="Lato" w:cs="Calibri"/>
                <w:sz w:val="22"/>
                <w:szCs w:val="22"/>
              </w:rPr>
              <w:t>organisation</w:t>
            </w:r>
            <w:r w:rsidR="7636830E" w:rsidRPr="00366055">
              <w:rPr>
                <w:rFonts w:ascii="Lato" w:hAnsi="Lato" w:cs="Calibri"/>
                <w:sz w:val="22"/>
                <w:szCs w:val="22"/>
              </w:rPr>
              <w:t>s</w:t>
            </w:r>
            <w:r w:rsidR="6E916531" w:rsidRPr="00366055">
              <w:rPr>
                <w:rFonts w:ascii="Lato" w:hAnsi="Lato" w:cs="Calibri"/>
                <w:sz w:val="22"/>
                <w:szCs w:val="22"/>
              </w:rPr>
              <w:t xml:space="preserve"> and</w:t>
            </w:r>
            <w:r w:rsidR="46B28F8C" w:rsidRPr="00366055">
              <w:rPr>
                <w:rFonts w:ascii="Lato" w:hAnsi="Lato" w:cs="Calibri"/>
                <w:sz w:val="22"/>
                <w:szCs w:val="22"/>
              </w:rPr>
              <w:t xml:space="preserve"> collaborating with diverse stakeholders</w:t>
            </w:r>
          </w:p>
          <w:p w14:paraId="400EE99D" w14:textId="77777777" w:rsidR="00374E5A" w:rsidRPr="00366055" w:rsidRDefault="00374E5A" w:rsidP="00374E5A">
            <w:pPr>
              <w:numPr>
                <w:ilvl w:val="0"/>
                <w:numId w:val="9"/>
              </w:numPr>
              <w:suppressAutoHyphens/>
              <w:rPr>
                <w:rFonts w:ascii="Lato" w:hAnsi="Lato" w:cs="Calibri"/>
                <w:b/>
                <w:i/>
                <w:color w:val="808080"/>
                <w:sz w:val="22"/>
                <w:szCs w:val="22"/>
              </w:rPr>
            </w:pPr>
            <w:r w:rsidRPr="00366055">
              <w:rPr>
                <w:rFonts w:ascii="Lato" w:hAnsi="Lato" w:cs="Calibri"/>
                <w:sz w:val="22"/>
                <w:szCs w:val="22"/>
              </w:rPr>
              <w:t>Able to prioritise work effectively, dealing with multiple simultaneous projects; comfortable working with remote teams across different time zones</w:t>
            </w:r>
          </w:p>
          <w:p w14:paraId="1724EFB3" w14:textId="7BD47BE3" w:rsidR="00374E5A" w:rsidRPr="00366055" w:rsidRDefault="00EA0A7A" w:rsidP="72E2075D">
            <w:pPr>
              <w:numPr>
                <w:ilvl w:val="0"/>
                <w:numId w:val="9"/>
              </w:numPr>
              <w:suppressAutoHyphens/>
              <w:rPr>
                <w:rFonts w:ascii="Lato" w:hAnsi="Lato" w:cs="Calibri"/>
                <w:sz w:val="22"/>
                <w:szCs w:val="22"/>
              </w:rPr>
            </w:pPr>
            <w:r w:rsidRPr="00366055">
              <w:rPr>
                <w:rFonts w:ascii="Lato" w:hAnsi="Lato" w:cs="Calibri"/>
                <w:sz w:val="22"/>
                <w:szCs w:val="22"/>
              </w:rPr>
              <w:t>Demonstrable</w:t>
            </w:r>
            <w:r w:rsidR="6E320746" w:rsidRPr="00366055">
              <w:rPr>
                <w:rFonts w:ascii="Lato" w:hAnsi="Lato" w:cs="Calibri"/>
                <w:sz w:val="22"/>
                <w:szCs w:val="22"/>
              </w:rPr>
              <w:t xml:space="preserve"> experience of using</w:t>
            </w:r>
            <w:r w:rsidR="78A2D318" w:rsidRPr="00366055">
              <w:rPr>
                <w:rFonts w:ascii="Lato" w:hAnsi="Lato" w:cs="Calibri"/>
                <w:sz w:val="22"/>
                <w:szCs w:val="22"/>
              </w:rPr>
              <w:t xml:space="preserve"> CAT tools</w:t>
            </w:r>
            <w:r w:rsidR="472D2A31" w:rsidRPr="00366055">
              <w:rPr>
                <w:rFonts w:ascii="Lato" w:hAnsi="Lato" w:cs="Calibri"/>
                <w:sz w:val="22"/>
                <w:szCs w:val="22"/>
              </w:rPr>
              <w:t xml:space="preserve">, QA </w:t>
            </w:r>
            <w:r w:rsidR="4458ED06" w:rsidRPr="00366055">
              <w:rPr>
                <w:rFonts w:ascii="Lato" w:hAnsi="Lato" w:cs="Calibri"/>
                <w:sz w:val="22"/>
                <w:szCs w:val="22"/>
              </w:rPr>
              <w:t xml:space="preserve">tools </w:t>
            </w:r>
            <w:r w:rsidR="37B8A76A" w:rsidRPr="00366055">
              <w:rPr>
                <w:rFonts w:ascii="Lato" w:hAnsi="Lato" w:cs="Calibri"/>
                <w:sz w:val="22"/>
                <w:szCs w:val="22"/>
              </w:rPr>
              <w:t>and terminology tools</w:t>
            </w:r>
            <w:r w:rsidR="0513D493" w:rsidRPr="00366055">
              <w:rPr>
                <w:rFonts w:ascii="Lato" w:hAnsi="Lato" w:cs="Calibri"/>
                <w:sz w:val="22"/>
                <w:szCs w:val="22"/>
              </w:rPr>
              <w:t xml:space="preserve"> within translation workflows</w:t>
            </w:r>
          </w:p>
          <w:p w14:paraId="17F21A1E" w14:textId="1F189439" w:rsidR="00374E5A" w:rsidRPr="00366055" w:rsidRDefault="002E08F1" w:rsidP="001866AE">
            <w:pPr>
              <w:numPr>
                <w:ilvl w:val="0"/>
                <w:numId w:val="9"/>
              </w:numPr>
              <w:suppressAutoHyphens/>
              <w:rPr>
                <w:rFonts w:ascii="Lato" w:hAnsi="Lato" w:cs="Calibri"/>
                <w:b/>
                <w:i/>
                <w:color w:val="808080"/>
                <w:sz w:val="22"/>
                <w:szCs w:val="22"/>
              </w:rPr>
            </w:pPr>
            <w:r w:rsidRPr="00366055">
              <w:rPr>
                <w:rFonts w:ascii="Lato" w:hAnsi="Lato" w:cs="Calibri"/>
                <w:sz w:val="22"/>
                <w:szCs w:val="22"/>
              </w:rPr>
              <w:t xml:space="preserve">Exceptional </w:t>
            </w:r>
            <w:r w:rsidR="00374E5A" w:rsidRPr="00366055">
              <w:rPr>
                <w:rFonts w:ascii="Lato" w:hAnsi="Lato" w:cs="Calibri"/>
                <w:sz w:val="22"/>
                <w:szCs w:val="22"/>
              </w:rPr>
              <w:t xml:space="preserve">attention to detail, with </w:t>
            </w:r>
            <w:r w:rsidRPr="00366055">
              <w:rPr>
                <w:rFonts w:ascii="Lato" w:hAnsi="Lato" w:cs="Calibri"/>
                <w:sz w:val="22"/>
                <w:szCs w:val="22"/>
              </w:rPr>
              <w:t>an excellent</w:t>
            </w:r>
            <w:r w:rsidR="005B1861" w:rsidRPr="00366055">
              <w:rPr>
                <w:rFonts w:ascii="Lato" w:hAnsi="Lato" w:cs="Calibri"/>
                <w:sz w:val="22"/>
                <w:szCs w:val="22"/>
              </w:rPr>
              <w:t xml:space="preserve"> grasp of </w:t>
            </w:r>
            <w:r w:rsidR="00B56A55" w:rsidRPr="00366055">
              <w:rPr>
                <w:rFonts w:ascii="Lato" w:hAnsi="Lato" w:cs="Calibri"/>
                <w:sz w:val="22"/>
                <w:szCs w:val="22"/>
              </w:rPr>
              <w:t>Arabic</w:t>
            </w:r>
            <w:r w:rsidR="000D1969" w:rsidRPr="00366055">
              <w:rPr>
                <w:rFonts w:ascii="Lato" w:hAnsi="Lato" w:cs="Calibri"/>
                <w:sz w:val="22"/>
                <w:szCs w:val="22"/>
              </w:rPr>
              <w:t xml:space="preserve"> </w:t>
            </w:r>
            <w:r w:rsidR="009D5C13" w:rsidRPr="00366055">
              <w:rPr>
                <w:rFonts w:ascii="Lato" w:hAnsi="Lato" w:cs="Calibri"/>
                <w:sz w:val="22"/>
                <w:szCs w:val="22"/>
              </w:rPr>
              <w:t xml:space="preserve">&amp; English </w:t>
            </w:r>
            <w:r w:rsidR="005B1861" w:rsidRPr="00366055">
              <w:rPr>
                <w:rFonts w:ascii="Lato" w:hAnsi="Lato" w:cs="Calibri"/>
                <w:sz w:val="22"/>
                <w:szCs w:val="22"/>
              </w:rPr>
              <w:t>grammar</w:t>
            </w:r>
          </w:p>
          <w:p w14:paraId="3DE09D08" w14:textId="055A3DF2" w:rsidR="002117FC" w:rsidRPr="00366055" w:rsidRDefault="00764A95">
            <w:pPr>
              <w:pStyle w:val="ColorfulList-Accent11"/>
              <w:numPr>
                <w:ilvl w:val="0"/>
                <w:numId w:val="9"/>
              </w:numPr>
              <w:spacing w:after="0" w:line="240" w:lineRule="auto"/>
              <w:rPr>
                <w:rFonts w:ascii="Lato" w:hAnsi="Lato" w:cs="Arial"/>
              </w:rPr>
            </w:pPr>
            <w:r w:rsidRPr="00366055">
              <w:rPr>
                <w:rFonts w:ascii="Lato" w:hAnsi="Lato" w:cs="Arial"/>
              </w:rPr>
              <w:t>Experience working</w:t>
            </w:r>
            <w:r w:rsidR="2CC7A87B" w:rsidRPr="00366055">
              <w:rPr>
                <w:rFonts w:ascii="Lato" w:hAnsi="Lato" w:cs="Arial"/>
              </w:rPr>
              <w:t xml:space="preserve"> as part of a team within a networked structure</w:t>
            </w:r>
            <w:del w:id="0" w:author="Microsoft Word" w:date="2024-08-29T13:12:00Z">
              <w:r w:rsidR="00A54EB7" w:rsidRPr="00366055" w:rsidDel="2CC7A87B">
                <w:rPr>
                  <w:rFonts w:ascii="Lato" w:hAnsi="Lato" w:cs="Arial"/>
                </w:rPr>
                <w:delText>,</w:delText>
              </w:r>
            </w:del>
            <w:r w:rsidR="2CC7A87B" w:rsidRPr="00366055">
              <w:rPr>
                <w:rFonts w:ascii="Lato" w:hAnsi="Lato" w:cs="Arial"/>
              </w:rPr>
              <w:t xml:space="preserve"> and maintain</w:t>
            </w:r>
            <w:r w:rsidR="2C7C2219" w:rsidRPr="00366055">
              <w:rPr>
                <w:rFonts w:ascii="Lato" w:hAnsi="Lato" w:cs="Arial"/>
              </w:rPr>
              <w:t>ing</w:t>
            </w:r>
            <w:r w:rsidR="2CC7A87B" w:rsidRPr="00366055">
              <w:rPr>
                <w:rFonts w:ascii="Lato" w:hAnsi="Lato" w:cs="Arial"/>
              </w:rPr>
              <w:t xml:space="preserve"> </w:t>
            </w:r>
            <w:r w:rsidR="56DA7768" w:rsidRPr="00366055">
              <w:rPr>
                <w:rFonts w:ascii="Lato" w:hAnsi="Lato" w:cs="Arial"/>
              </w:rPr>
              <w:t>effective</w:t>
            </w:r>
            <w:r w:rsidR="2CC7A87B" w:rsidRPr="00366055">
              <w:rPr>
                <w:rFonts w:ascii="Lato" w:hAnsi="Lato" w:cs="Arial"/>
              </w:rPr>
              <w:t xml:space="preserve"> working relationships with colleagues</w:t>
            </w:r>
            <w:r w:rsidR="7B92B6F4" w:rsidRPr="00366055">
              <w:rPr>
                <w:rFonts w:ascii="Lato" w:hAnsi="Lato" w:cs="Arial"/>
              </w:rPr>
              <w:t xml:space="preserve"> </w:t>
            </w:r>
            <w:r w:rsidR="56F3C774" w:rsidRPr="00366055">
              <w:rPr>
                <w:rFonts w:ascii="Lato" w:hAnsi="Lato" w:cs="Arial"/>
              </w:rPr>
              <w:t>and</w:t>
            </w:r>
            <w:r w:rsidR="7B92B6F4" w:rsidRPr="00366055">
              <w:rPr>
                <w:rFonts w:ascii="Lato" w:hAnsi="Lato" w:cs="Arial"/>
              </w:rPr>
              <w:t xml:space="preserve"> suppliers</w:t>
            </w:r>
            <w:r w:rsidR="2CC7A87B" w:rsidRPr="00366055">
              <w:rPr>
                <w:rFonts w:ascii="Lato" w:hAnsi="Lato" w:cs="Arial"/>
              </w:rPr>
              <w:t xml:space="preserve"> across functional and geographical boundaries</w:t>
            </w:r>
          </w:p>
          <w:p w14:paraId="6CF51538" w14:textId="0382621F" w:rsidR="002117FC" w:rsidRPr="00366055" w:rsidRDefault="56B94CAA" w:rsidP="00374E5A">
            <w:pPr>
              <w:pStyle w:val="ColorfulList-Accent11"/>
              <w:numPr>
                <w:ilvl w:val="0"/>
                <w:numId w:val="9"/>
              </w:numPr>
              <w:spacing w:after="0" w:line="240" w:lineRule="auto"/>
              <w:rPr>
                <w:rFonts w:ascii="Lato" w:hAnsi="Lato" w:cs="Arial"/>
              </w:rPr>
            </w:pPr>
            <w:r w:rsidRPr="00366055">
              <w:rPr>
                <w:rFonts w:ascii="Lato" w:hAnsi="Lato" w:cs="Arial"/>
              </w:rPr>
              <w:t xml:space="preserve">Significant </w:t>
            </w:r>
            <w:r w:rsidR="2CC7A87B" w:rsidRPr="00366055">
              <w:rPr>
                <w:rFonts w:ascii="Lato" w:hAnsi="Lato" w:cs="Arial"/>
              </w:rPr>
              <w:t xml:space="preserve">ability to work in a fast-paced environment and </w:t>
            </w:r>
            <w:r w:rsidR="4E65D076" w:rsidRPr="00366055">
              <w:rPr>
                <w:rFonts w:ascii="Lato" w:hAnsi="Lato" w:cs="Arial"/>
              </w:rPr>
              <w:t>prioritise work depending on external factors</w:t>
            </w:r>
          </w:p>
          <w:p w14:paraId="3B14AE4D" w14:textId="78FDC3D3" w:rsidR="28128BEA" w:rsidRPr="00366055" w:rsidRDefault="28128BEA" w:rsidP="72E2075D">
            <w:pPr>
              <w:pStyle w:val="ColorfulList-Accent11"/>
              <w:numPr>
                <w:ilvl w:val="0"/>
                <w:numId w:val="9"/>
              </w:numPr>
              <w:spacing w:after="0" w:line="240" w:lineRule="auto"/>
              <w:rPr>
                <w:rFonts w:ascii="Lato" w:hAnsi="Lato" w:cs="Arial"/>
              </w:rPr>
            </w:pPr>
            <w:r w:rsidRPr="00366055">
              <w:rPr>
                <w:rFonts w:ascii="Lato" w:hAnsi="Lato" w:cs="Arial"/>
              </w:rPr>
              <w:t>Experience translating complex projects across multi</w:t>
            </w:r>
            <w:r w:rsidR="47E19448" w:rsidRPr="00366055">
              <w:rPr>
                <w:rFonts w:ascii="Lato" w:hAnsi="Lato" w:cs="Arial"/>
              </w:rPr>
              <w:t xml:space="preserve">ple geographies and </w:t>
            </w:r>
            <w:r w:rsidRPr="00366055">
              <w:rPr>
                <w:rFonts w:ascii="Lato" w:hAnsi="Lato" w:cs="Arial"/>
              </w:rPr>
              <w:t>leading on terminology management</w:t>
            </w:r>
          </w:p>
          <w:p w14:paraId="4D7D3DA6" w14:textId="3FE76113" w:rsidR="06A9FA74" w:rsidRPr="00366055" w:rsidRDefault="06A9FA74" w:rsidP="72E2075D">
            <w:pPr>
              <w:pStyle w:val="ColorfulList-Accent11"/>
              <w:numPr>
                <w:ilvl w:val="0"/>
                <w:numId w:val="9"/>
              </w:numPr>
              <w:spacing w:after="0" w:line="240" w:lineRule="auto"/>
              <w:rPr>
                <w:rFonts w:ascii="Lato" w:hAnsi="Lato" w:cs="Arial"/>
              </w:rPr>
            </w:pPr>
            <w:r w:rsidRPr="00366055">
              <w:rPr>
                <w:rFonts w:ascii="Lato" w:hAnsi="Lato" w:cs="Arial"/>
              </w:rPr>
              <w:t>Experience handling sensitive subject matters diplomatically and confidentially</w:t>
            </w:r>
          </w:p>
          <w:p w14:paraId="113BF2F8" w14:textId="77777777" w:rsidR="002117FC" w:rsidRPr="00366055" w:rsidRDefault="00A54EB7" w:rsidP="00374E5A">
            <w:pPr>
              <w:pStyle w:val="ColorfulList-Accent11"/>
              <w:numPr>
                <w:ilvl w:val="0"/>
                <w:numId w:val="9"/>
              </w:numPr>
              <w:spacing w:after="0" w:line="240" w:lineRule="auto"/>
              <w:rPr>
                <w:rFonts w:ascii="Lato" w:hAnsi="Lato" w:cs="Arial"/>
              </w:rPr>
            </w:pPr>
            <w:r w:rsidRPr="00366055">
              <w:rPr>
                <w:rFonts w:ascii="Lato" w:hAnsi="Lato" w:cs="Arial"/>
              </w:rPr>
              <w:t xml:space="preserve">Demonstrated </w:t>
            </w:r>
            <w:r w:rsidR="002117FC" w:rsidRPr="00366055">
              <w:rPr>
                <w:rFonts w:ascii="Lato" w:hAnsi="Lato" w:cs="Arial"/>
              </w:rPr>
              <w:t>commitment to Save the Children’s mission and values</w:t>
            </w:r>
          </w:p>
          <w:p w14:paraId="43E4BDAE" w14:textId="77777777" w:rsidR="00CB20F1" w:rsidRPr="00366055" w:rsidRDefault="00CB20F1" w:rsidP="00AE6C2A">
            <w:pPr>
              <w:rPr>
                <w:rFonts w:ascii="Lato" w:hAnsi="Lato" w:cs="Arial"/>
                <w:sz w:val="22"/>
                <w:szCs w:val="22"/>
              </w:rPr>
            </w:pPr>
          </w:p>
          <w:p w14:paraId="394D8EC8" w14:textId="77777777" w:rsidR="00374E5A" w:rsidRPr="00366055" w:rsidRDefault="00374E5A" w:rsidP="00374E5A">
            <w:pPr>
              <w:rPr>
                <w:rFonts w:ascii="Lato" w:hAnsi="Lato" w:cs="Calibri"/>
                <w:b/>
                <w:color w:val="000000"/>
                <w:sz w:val="22"/>
                <w:szCs w:val="22"/>
              </w:rPr>
            </w:pPr>
            <w:r w:rsidRPr="00366055">
              <w:rPr>
                <w:rFonts w:ascii="Lato" w:hAnsi="Lato" w:cs="Calibri"/>
                <w:b/>
                <w:color w:val="000000"/>
                <w:sz w:val="22"/>
                <w:szCs w:val="22"/>
              </w:rPr>
              <w:t>Desirable</w:t>
            </w:r>
          </w:p>
          <w:p w14:paraId="60B5DD7A" w14:textId="77777777" w:rsidR="0037680D" w:rsidRPr="00366055" w:rsidRDefault="0037680D" w:rsidP="00E65432">
            <w:pPr>
              <w:pStyle w:val="ColorfulList-Accent11"/>
              <w:spacing w:after="0" w:line="240" w:lineRule="auto"/>
              <w:rPr>
                <w:rFonts w:ascii="Lato" w:hAnsi="Lato" w:cs="Arial"/>
              </w:rPr>
            </w:pPr>
          </w:p>
          <w:p w14:paraId="2D50CF5E" w14:textId="3E2AFC87" w:rsidR="004D4FF6" w:rsidRPr="00366055" w:rsidRDefault="00C14396" w:rsidP="004D4FF6">
            <w:pPr>
              <w:numPr>
                <w:ilvl w:val="0"/>
                <w:numId w:val="9"/>
              </w:numPr>
              <w:suppressAutoHyphens/>
              <w:rPr>
                <w:rFonts w:ascii="Lato" w:hAnsi="Lato" w:cs="Calibri"/>
                <w:sz w:val="22"/>
                <w:szCs w:val="22"/>
              </w:rPr>
            </w:pPr>
            <w:r w:rsidRPr="00366055">
              <w:rPr>
                <w:rFonts w:ascii="Lato" w:hAnsi="Lato" w:cs="Calibri"/>
                <w:sz w:val="22"/>
                <w:szCs w:val="22"/>
              </w:rPr>
              <w:t>K</w:t>
            </w:r>
            <w:r w:rsidR="004D4FF6" w:rsidRPr="00366055">
              <w:rPr>
                <w:rFonts w:ascii="Lato" w:hAnsi="Lato" w:cs="Calibri"/>
                <w:sz w:val="22"/>
                <w:szCs w:val="22"/>
              </w:rPr>
              <w:t>nowledge of InDesign</w:t>
            </w:r>
          </w:p>
          <w:p w14:paraId="2669AB58" w14:textId="466B2231" w:rsidR="0020221F" w:rsidRPr="00366055" w:rsidRDefault="0020221F" w:rsidP="004D4FF6">
            <w:pPr>
              <w:numPr>
                <w:ilvl w:val="0"/>
                <w:numId w:val="9"/>
              </w:numPr>
              <w:suppressAutoHyphens/>
              <w:rPr>
                <w:rFonts w:ascii="Lato" w:hAnsi="Lato" w:cs="Calibri"/>
                <w:sz w:val="22"/>
                <w:szCs w:val="22"/>
              </w:rPr>
            </w:pPr>
            <w:r w:rsidRPr="00366055">
              <w:rPr>
                <w:rFonts w:ascii="Lato" w:hAnsi="Lato" w:cs="Calibri"/>
                <w:sz w:val="22"/>
                <w:szCs w:val="22"/>
              </w:rPr>
              <w:t>Experience using Phrase TMS (formally Memsource)</w:t>
            </w:r>
          </w:p>
          <w:p w14:paraId="5A67C026" w14:textId="64DAEFBF" w:rsidR="006B3FD9" w:rsidRPr="00366055" w:rsidRDefault="006B3FD9" w:rsidP="006B3FD9">
            <w:pPr>
              <w:numPr>
                <w:ilvl w:val="0"/>
                <w:numId w:val="9"/>
              </w:numPr>
              <w:suppressAutoHyphens/>
              <w:rPr>
                <w:rFonts w:ascii="Lato" w:hAnsi="Lato" w:cs="Calibri"/>
                <w:sz w:val="22"/>
                <w:szCs w:val="22"/>
              </w:rPr>
            </w:pPr>
            <w:r w:rsidRPr="00366055">
              <w:rPr>
                <w:rFonts w:ascii="Lato" w:hAnsi="Lato" w:cs="Calibri"/>
                <w:sz w:val="22"/>
                <w:szCs w:val="22"/>
              </w:rPr>
              <w:t>Working knowledge of</w:t>
            </w:r>
            <w:r w:rsidR="003E1D69" w:rsidRPr="00366055">
              <w:rPr>
                <w:rFonts w:ascii="Lato" w:hAnsi="Lato" w:cs="Calibri"/>
                <w:sz w:val="22"/>
                <w:szCs w:val="22"/>
              </w:rPr>
              <w:t xml:space="preserve"> </w:t>
            </w:r>
            <w:r w:rsidR="00B56A55" w:rsidRPr="00366055">
              <w:rPr>
                <w:rFonts w:ascii="Lato" w:hAnsi="Lato" w:cs="Calibri"/>
                <w:sz w:val="22"/>
                <w:szCs w:val="22"/>
              </w:rPr>
              <w:t>LatAm Spanish</w:t>
            </w:r>
            <w:r w:rsidR="002E08F1" w:rsidRPr="00366055">
              <w:rPr>
                <w:rFonts w:ascii="Lato" w:hAnsi="Lato" w:cs="Calibri"/>
                <w:sz w:val="22"/>
                <w:szCs w:val="22"/>
              </w:rPr>
              <w:t xml:space="preserve"> or </w:t>
            </w:r>
            <w:r w:rsidR="002705A2" w:rsidRPr="00366055">
              <w:rPr>
                <w:rFonts w:ascii="Lato" w:hAnsi="Lato" w:cs="Calibri"/>
                <w:sz w:val="22"/>
                <w:szCs w:val="22"/>
              </w:rPr>
              <w:t>French</w:t>
            </w:r>
            <w:r w:rsidR="003E1D69" w:rsidRPr="00366055">
              <w:rPr>
                <w:rFonts w:ascii="Lato" w:hAnsi="Lato" w:cs="Calibri"/>
                <w:sz w:val="22"/>
                <w:szCs w:val="22"/>
              </w:rPr>
              <w:t xml:space="preserve"> (in addition to your primary language pair)</w:t>
            </w:r>
          </w:p>
          <w:p w14:paraId="760916B4" w14:textId="44692534" w:rsidR="002E08F1" w:rsidRPr="00366055" w:rsidRDefault="002E08F1" w:rsidP="006B3FD9">
            <w:pPr>
              <w:numPr>
                <w:ilvl w:val="0"/>
                <w:numId w:val="9"/>
              </w:numPr>
              <w:suppressAutoHyphens/>
              <w:rPr>
                <w:rFonts w:ascii="Lato" w:hAnsi="Lato" w:cs="Calibri"/>
                <w:sz w:val="22"/>
                <w:szCs w:val="22"/>
              </w:rPr>
            </w:pPr>
            <w:r w:rsidRPr="00366055">
              <w:rPr>
                <w:rFonts w:ascii="Lato" w:hAnsi="Lato" w:cs="Calibri"/>
                <w:sz w:val="22"/>
                <w:szCs w:val="22"/>
              </w:rPr>
              <w:t>Translation project management experience</w:t>
            </w:r>
          </w:p>
          <w:p w14:paraId="1AB7EE30" w14:textId="77777777" w:rsidR="00374E5A" w:rsidRPr="00366055" w:rsidRDefault="00374E5A" w:rsidP="0033328D">
            <w:pPr>
              <w:rPr>
                <w:rFonts w:ascii="Lato" w:hAnsi="Lato" w:cs="Arial"/>
                <w:sz w:val="22"/>
                <w:szCs w:val="22"/>
              </w:rPr>
            </w:pPr>
            <w:bookmarkStart w:id="1" w:name="_GoBack"/>
            <w:bookmarkEnd w:id="1"/>
          </w:p>
        </w:tc>
      </w:tr>
      <w:tr w:rsidR="00EA0A7A" w:rsidRPr="00366055" w14:paraId="292AF9EF" w14:textId="77777777" w:rsidTr="00EA0A7A">
        <w:tc>
          <w:tcPr>
            <w:tcW w:w="9498" w:type="dxa"/>
            <w:gridSpan w:val="3"/>
            <w:tcBorders>
              <w:top w:val="single" w:sz="8" w:space="0" w:color="000000"/>
            </w:tcBorders>
          </w:tcPr>
          <w:p w14:paraId="45708C61" w14:textId="77777777" w:rsidR="00EA0A7A" w:rsidRPr="00366055" w:rsidRDefault="00EA0A7A" w:rsidP="00EA0A7A">
            <w:pPr>
              <w:rPr>
                <w:rFonts w:ascii="Lato" w:hAnsi="Lato" w:cs="Arial"/>
                <w:b/>
                <w:sz w:val="22"/>
                <w:szCs w:val="22"/>
              </w:rPr>
            </w:pPr>
            <w:r w:rsidRPr="00366055">
              <w:rPr>
                <w:rFonts w:ascii="Lato" w:hAnsi="Lato" w:cs="Arial"/>
                <w:b/>
                <w:sz w:val="22"/>
                <w:szCs w:val="22"/>
              </w:rPr>
              <w:t>Additional job responsibilities</w:t>
            </w:r>
          </w:p>
          <w:p w14:paraId="7C357088" w14:textId="09C6472C" w:rsidR="00EA0A7A" w:rsidRPr="00366055" w:rsidRDefault="00EA0A7A" w:rsidP="00EA0A7A">
            <w:pPr>
              <w:rPr>
                <w:rFonts w:ascii="Lato" w:hAnsi="Lato" w:cs="Arial"/>
                <w:b/>
                <w:sz w:val="22"/>
                <w:szCs w:val="22"/>
              </w:rPr>
            </w:pPr>
            <w:r w:rsidRPr="00366055">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EA0A7A" w:rsidRPr="00366055" w14:paraId="796DDD9C" w14:textId="77777777" w:rsidTr="00EA0A7A">
        <w:tc>
          <w:tcPr>
            <w:tcW w:w="9498" w:type="dxa"/>
            <w:gridSpan w:val="3"/>
            <w:tcBorders>
              <w:top w:val="single" w:sz="8" w:space="0" w:color="000000"/>
            </w:tcBorders>
          </w:tcPr>
          <w:p w14:paraId="58AE83C4" w14:textId="77777777" w:rsidR="00EA0A7A" w:rsidRPr="00366055" w:rsidRDefault="00EA0A7A" w:rsidP="00EA0A7A">
            <w:pPr>
              <w:rPr>
                <w:rFonts w:ascii="Lato" w:hAnsi="Lato" w:cs="Arial"/>
                <w:b/>
                <w:sz w:val="22"/>
                <w:szCs w:val="22"/>
              </w:rPr>
            </w:pPr>
            <w:r w:rsidRPr="00366055">
              <w:rPr>
                <w:rFonts w:ascii="Lato" w:hAnsi="Lato" w:cs="Arial"/>
                <w:b/>
                <w:sz w:val="22"/>
                <w:szCs w:val="22"/>
              </w:rPr>
              <w:t xml:space="preserve">Equal Opportunities </w:t>
            </w:r>
          </w:p>
          <w:p w14:paraId="0521B6C9" w14:textId="3A01ECE4" w:rsidR="00EA0A7A" w:rsidRPr="00366055" w:rsidRDefault="00EA0A7A" w:rsidP="00EA0A7A">
            <w:pPr>
              <w:rPr>
                <w:rFonts w:ascii="Lato" w:hAnsi="Lato" w:cs="Arial"/>
                <w:sz w:val="22"/>
                <w:szCs w:val="22"/>
              </w:rPr>
            </w:pPr>
            <w:r w:rsidRPr="00366055">
              <w:rPr>
                <w:rFonts w:ascii="Lato" w:hAnsi="Lato" w:cs="Arial"/>
                <w:sz w:val="22"/>
                <w:szCs w:val="22"/>
              </w:rPr>
              <w:t>The role holder is required to carry out the duties in accordance with the SCI Equal Opportunities and Diversity policies and procedures.</w:t>
            </w:r>
          </w:p>
        </w:tc>
      </w:tr>
      <w:tr w:rsidR="00EA0A7A" w:rsidRPr="00366055" w14:paraId="06C9F2BB" w14:textId="77777777" w:rsidTr="72E2075D">
        <w:tc>
          <w:tcPr>
            <w:tcW w:w="9498" w:type="dxa"/>
            <w:gridSpan w:val="3"/>
          </w:tcPr>
          <w:p w14:paraId="7EF3446A" w14:textId="77777777" w:rsidR="00EA0A7A" w:rsidRPr="00366055" w:rsidRDefault="00EA0A7A" w:rsidP="00EA0A7A">
            <w:pPr>
              <w:rPr>
                <w:rFonts w:ascii="Lato" w:hAnsi="Lato"/>
                <w:b/>
                <w:color w:val="000000"/>
                <w:sz w:val="22"/>
                <w:szCs w:val="22"/>
              </w:rPr>
            </w:pPr>
            <w:r w:rsidRPr="00366055">
              <w:rPr>
                <w:rFonts w:ascii="Lato" w:hAnsi="Lato"/>
                <w:b/>
                <w:color w:val="000000"/>
                <w:sz w:val="22"/>
                <w:szCs w:val="22"/>
              </w:rPr>
              <w:t>Child Safeguarding:</w:t>
            </w:r>
          </w:p>
          <w:p w14:paraId="3424E74B" w14:textId="55948207" w:rsidR="00EA0A7A" w:rsidRPr="00366055" w:rsidRDefault="00EA0A7A" w:rsidP="00EA0A7A">
            <w:pPr>
              <w:rPr>
                <w:rFonts w:ascii="Lato" w:hAnsi="Lato" w:cs="Arial"/>
                <w:b/>
                <w:sz w:val="22"/>
                <w:szCs w:val="22"/>
              </w:rPr>
            </w:pPr>
            <w:r w:rsidRPr="00366055">
              <w:rPr>
                <w:rFonts w:ascii="Lato" w:hAnsi="Lato"/>
                <w:color w:val="000000"/>
                <w:sz w:val="22"/>
                <w:szCs w:val="22"/>
              </w:rPr>
              <w:t>We need to keep children safe so our selection process, which includes rigorous background checks, reflects our commitment to the protection of children from abuse</w:t>
            </w:r>
            <w:r w:rsidRPr="00366055">
              <w:rPr>
                <w:rFonts w:ascii="Lato" w:hAnsi="Lato"/>
                <w:sz w:val="22"/>
                <w:szCs w:val="22"/>
              </w:rPr>
              <w:t>.</w:t>
            </w:r>
          </w:p>
        </w:tc>
      </w:tr>
      <w:tr w:rsidR="00EA0A7A" w:rsidRPr="00366055" w14:paraId="42D141E1" w14:textId="77777777" w:rsidTr="72E2075D">
        <w:tc>
          <w:tcPr>
            <w:tcW w:w="9498" w:type="dxa"/>
            <w:gridSpan w:val="3"/>
          </w:tcPr>
          <w:p w14:paraId="56A5F5D2" w14:textId="77777777" w:rsidR="00EA0A7A" w:rsidRPr="00366055" w:rsidRDefault="00EA0A7A" w:rsidP="00EA0A7A">
            <w:pPr>
              <w:rPr>
                <w:rFonts w:ascii="Lato" w:hAnsi="Lato"/>
                <w:b/>
                <w:sz w:val="22"/>
                <w:szCs w:val="22"/>
              </w:rPr>
            </w:pPr>
            <w:r w:rsidRPr="00366055">
              <w:rPr>
                <w:rFonts w:ascii="Lato" w:hAnsi="Lato"/>
                <w:b/>
                <w:sz w:val="22"/>
                <w:szCs w:val="22"/>
              </w:rPr>
              <w:t>Safeguarding our Staff:</w:t>
            </w:r>
          </w:p>
          <w:p w14:paraId="0937F57C" w14:textId="37D44F15" w:rsidR="00EA0A7A" w:rsidRPr="00366055" w:rsidRDefault="00EA0A7A" w:rsidP="00EA0A7A">
            <w:pPr>
              <w:rPr>
                <w:rFonts w:ascii="Lato" w:hAnsi="Lato"/>
                <w:b/>
                <w:sz w:val="22"/>
                <w:szCs w:val="22"/>
              </w:rPr>
            </w:pPr>
            <w:r w:rsidRPr="00366055">
              <w:rPr>
                <w:rFonts w:ascii="Lato" w:hAnsi="Lato"/>
                <w:sz w:val="22"/>
                <w:szCs w:val="22"/>
              </w:rPr>
              <w:t>The post holder is required to carry out the duties in accordance with the SCI anti-harassment policy.</w:t>
            </w:r>
          </w:p>
        </w:tc>
      </w:tr>
      <w:tr w:rsidR="00EA0A7A" w:rsidRPr="00366055" w14:paraId="65C63C76" w14:textId="77777777" w:rsidTr="72E2075D">
        <w:tc>
          <w:tcPr>
            <w:tcW w:w="9498" w:type="dxa"/>
            <w:gridSpan w:val="3"/>
          </w:tcPr>
          <w:p w14:paraId="54ADD8B0" w14:textId="77777777" w:rsidR="00EA0A7A" w:rsidRPr="00366055" w:rsidRDefault="00EA0A7A" w:rsidP="00EA0A7A">
            <w:pPr>
              <w:rPr>
                <w:rFonts w:ascii="Lato" w:hAnsi="Lato" w:cs="Arial"/>
                <w:b/>
                <w:sz w:val="22"/>
                <w:szCs w:val="22"/>
              </w:rPr>
            </w:pPr>
            <w:r w:rsidRPr="00366055">
              <w:rPr>
                <w:rFonts w:ascii="Lato" w:hAnsi="Lato" w:cs="Arial"/>
                <w:b/>
                <w:sz w:val="22"/>
                <w:szCs w:val="22"/>
              </w:rPr>
              <w:t>Health and Safety</w:t>
            </w:r>
          </w:p>
          <w:p w14:paraId="7C01A28F" w14:textId="2C5EB84C" w:rsidR="00EA0A7A" w:rsidRPr="00366055" w:rsidRDefault="00EA0A7A" w:rsidP="00EA0A7A">
            <w:pPr>
              <w:rPr>
                <w:rFonts w:ascii="Lato" w:hAnsi="Lato" w:cs="Arial"/>
                <w:b/>
                <w:sz w:val="22"/>
                <w:szCs w:val="22"/>
              </w:rPr>
            </w:pPr>
            <w:r w:rsidRPr="00366055">
              <w:rPr>
                <w:rFonts w:ascii="Lato" w:hAnsi="Lato" w:cs="Arial"/>
                <w:sz w:val="22"/>
                <w:szCs w:val="22"/>
              </w:rPr>
              <w:t>The role holder is required to carry out the duties in accordance with SCI Health and Safety policies and procedures.</w:t>
            </w:r>
          </w:p>
        </w:tc>
      </w:tr>
      <w:tr w:rsidR="00F069CA" w:rsidRPr="00366055" w14:paraId="2E0DDD05" w14:textId="77777777" w:rsidTr="72E2075D">
        <w:trPr>
          <w:trHeight w:val="425"/>
        </w:trPr>
        <w:tc>
          <w:tcPr>
            <w:tcW w:w="4678" w:type="dxa"/>
            <w:gridSpan w:val="2"/>
            <w:tcBorders>
              <w:bottom w:val="single" w:sz="4" w:space="0" w:color="auto"/>
            </w:tcBorders>
          </w:tcPr>
          <w:p w14:paraId="37E605AE" w14:textId="2F569EB2" w:rsidR="00F069CA" w:rsidRPr="00366055" w:rsidRDefault="00F069CA" w:rsidP="0A0D9554">
            <w:pPr>
              <w:tabs>
                <w:tab w:val="left" w:pos="1134"/>
              </w:tabs>
              <w:rPr>
                <w:rFonts w:ascii="Lato" w:hAnsi="Lato" w:cs="Arial"/>
                <w:b/>
                <w:bCs/>
                <w:sz w:val="22"/>
                <w:szCs w:val="22"/>
              </w:rPr>
            </w:pPr>
            <w:r w:rsidRPr="00366055">
              <w:rPr>
                <w:rFonts w:ascii="Lato" w:hAnsi="Lato" w:cs="Arial"/>
                <w:b/>
                <w:bCs/>
                <w:sz w:val="22"/>
                <w:szCs w:val="22"/>
              </w:rPr>
              <w:t>JD written by</w:t>
            </w:r>
            <w:r w:rsidR="00183B33" w:rsidRPr="00366055">
              <w:rPr>
                <w:rFonts w:ascii="Lato" w:hAnsi="Lato" w:cs="Arial"/>
                <w:b/>
                <w:bCs/>
                <w:sz w:val="22"/>
                <w:szCs w:val="22"/>
              </w:rPr>
              <w:t>:</w:t>
            </w:r>
            <w:r w:rsidR="000D6C03" w:rsidRPr="00366055">
              <w:rPr>
                <w:rFonts w:ascii="Lato" w:hAnsi="Lato" w:cs="Arial"/>
                <w:b/>
                <w:bCs/>
                <w:sz w:val="22"/>
                <w:szCs w:val="22"/>
              </w:rPr>
              <w:t xml:space="preserve"> </w:t>
            </w:r>
            <w:r w:rsidR="00D52759" w:rsidRPr="00366055">
              <w:rPr>
                <w:rFonts w:ascii="Lato" w:hAnsi="Lato" w:cs="Arial"/>
                <w:b/>
                <w:bCs/>
                <w:sz w:val="22"/>
                <w:szCs w:val="22"/>
              </w:rPr>
              <w:t>Laura De Oliveira</w:t>
            </w:r>
          </w:p>
        </w:tc>
        <w:tc>
          <w:tcPr>
            <w:tcW w:w="4820" w:type="dxa"/>
            <w:tcBorders>
              <w:bottom w:val="single" w:sz="4" w:space="0" w:color="auto"/>
            </w:tcBorders>
          </w:tcPr>
          <w:p w14:paraId="0E74B343" w14:textId="2CB01D5C" w:rsidR="00F069CA" w:rsidRPr="00366055" w:rsidRDefault="00F069CA" w:rsidP="0A0D9554">
            <w:pPr>
              <w:tabs>
                <w:tab w:val="left" w:pos="984"/>
              </w:tabs>
              <w:rPr>
                <w:rFonts w:ascii="Lato" w:hAnsi="Lato" w:cs="Arial"/>
                <w:b/>
                <w:bCs/>
                <w:sz w:val="22"/>
                <w:szCs w:val="22"/>
              </w:rPr>
            </w:pPr>
            <w:r w:rsidRPr="00366055">
              <w:rPr>
                <w:rFonts w:ascii="Lato" w:hAnsi="Lato" w:cs="Arial"/>
                <w:b/>
                <w:bCs/>
                <w:sz w:val="22"/>
                <w:szCs w:val="22"/>
              </w:rPr>
              <w:t>Date</w:t>
            </w:r>
            <w:r w:rsidR="00CB20F1" w:rsidRPr="00366055">
              <w:rPr>
                <w:rFonts w:ascii="Lato" w:hAnsi="Lato" w:cs="Arial"/>
                <w:b/>
                <w:bCs/>
                <w:sz w:val="22"/>
                <w:szCs w:val="22"/>
              </w:rPr>
              <w:t>:</w:t>
            </w:r>
            <w:r w:rsidR="00932180" w:rsidRPr="00366055">
              <w:rPr>
                <w:rFonts w:ascii="Lato" w:hAnsi="Lato" w:cs="Arial"/>
                <w:b/>
                <w:bCs/>
                <w:sz w:val="22"/>
                <w:szCs w:val="22"/>
              </w:rPr>
              <w:t xml:space="preserve"> </w:t>
            </w:r>
            <w:r w:rsidR="00836AF8" w:rsidRPr="00366055">
              <w:rPr>
                <w:rFonts w:ascii="Lato" w:hAnsi="Lato" w:cs="Arial"/>
                <w:b/>
                <w:bCs/>
                <w:sz w:val="22"/>
                <w:szCs w:val="22"/>
              </w:rPr>
              <w:t xml:space="preserve">March </w:t>
            </w:r>
            <w:r w:rsidR="00932180" w:rsidRPr="00366055">
              <w:rPr>
                <w:rFonts w:ascii="Lato" w:hAnsi="Lato" w:cs="Arial"/>
                <w:b/>
                <w:bCs/>
                <w:sz w:val="22"/>
                <w:szCs w:val="22"/>
              </w:rPr>
              <w:t>2024</w:t>
            </w:r>
          </w:p>
        </w:tc>
      </w:tr>
      <w:tr w:rsidR="00F069CA" w:rsidRPr="00366055" w14:paraId="2BC18D2D" w14:textId="77777777" w:rsidTr="72E2075D">
        <w:trPr>
          <w:trHeight w:val="300"/>
        </w:trPr>
        <w:tc>
          <w:tcPr>
            <w:tcW w:w="4678" w:type="dxa"/>
            <w:gridSpan w:val="2"/>
          </w:tcPr>
          <w:p w14:paraId="64E4CDD3" w14:textId="755B1BFC" w:rsidR="00F069CA" w:rsidRPr="00366055" w:rsidRDefault="17A59F83" w:rsidP="72E2075D">
            <w:pPr>
              <w:tabs>
                <w:tab w:val="left" w:pos="1134"/>
              </w:tabs>
              <w:rPr>
                <w:rFonts w:ascii="Lato" w:hAnsi="Lato" w:cs="Arial"/>
                <w:b/>
                <w:bCs/>
                <w:sz w:val="22"/>
                <w:szCs w:val="22"/>
              </w:rPr>
            </w:pPr>
            <w:r w:rsidRPr="00366055">
              <w:rPr>
                <w:rFonts w:ascii="Lato" w:hAnsi="Lato" w:cs="Arial"/>
                <w:b/>
                <w:bCs/>
                <w:sz w:val="22"/>
                <w:szCs w:val="22"/>
              </w:rPr>
              <w:t>JD agreed by:</w:t>
            </w:r>
            <w:r w:rsidR="5FD87052" w:rsidRPr="00366055">
              <w:rPr>
                <w:rFonts w:ascii="Lato" w:hAnsi="Lato" w:cs="Arial"/>
                <w:b/>
                <w:bCs/>
                <w:sz w:val="22"/>
                <w:szCs w:val="22"/>
              </w:rPr>
              <w:t xml:space="preserve"> </w:t>
            </w:r>
            <w:r w:rsidR="63C48364" w:rsidRPr="00366055">
              <w:rPr>
                <w:rFonts w:ascii="Lato" w:hAnsi="Lato" w:cs="Arial"/>
                <w:b/>
                <w:bCs/>
                <w:sz w:val="22"/>
                <w:szCs w:val="22"/>
              </w:rPr>
              <w:t xml:space="preserve">Katrina </w:t>
            </w:r>
            <w:r w:rsidR="67AA58A5" w:rsidRPr="00366055">
              <w:rPr>
                <w:rFonts w:ascii="Lato" w:eastAsia="Lato" w:hAnsi="Lato" w:cs="Lato"/>
                <w:b/>
                <w:bCs/>
                <w:color w:val="000000"/>
                <w:sz w:val="22"/>
                <w:szCs w:val="22"/>
              </w:rPr>
              <w:t xml:space="preserve">Kyselytzia </w:t>
            </w:r>
          </w:p>
        </w:tc>
        <w:tc>
          <w:tcPr>
            <w:tcW w:w="4820" w:type="dxa"/>
          </w:tcPr>
          <w:p w14:paraId="38B8FCA8" w14:textId="721AAF9A" w:rsidR="00F069CA" w:rsidRPr="00366055" w:rsidRDefault="17A59F83" w:rsidP="00764A95">
            <w:pPr>
              <w:tabs>
                <w:tab w:val="left" w:pos="984"/>
              </w:tabs>
              <w:spacing w:line="259" w:lineRule="auto"/>
              <w:rPr>
                <w:rFonts w:ascii="Lato" w:hAnsi="Lato" w:cs="Arial"/>
                <w:b/>
                <w:bCs/>
                <w:sz w:val="22"/>
                <w:szCs w:val="22"/>
              </w:rPr>
            </w:pPr>
            <w:r w:rsidRPr="00366055">
              <w:rPr>
                <w:rFonts w:ascii="Lato" w:hAnsi="Lato" w:cs="Arial"/>
                <w:b/>
                <w:bCs/>
                <w:sz w:val="22"/>
                <w:szCs w:val="22"/>
              </w:rPr>
              <w:t>Date:</w:t>
            </w:r>
            <w:r w:rsidR="3129EE3E" w:rsidRPr="00366055">
              <w:rPr>
                <w:rFonts w:ascii="Lato" w:hAnsi="Lato" w:cs="Arial"/>
                <w:b/>
                <w:bCs/>
                <w:sz w:val="22"/>
                <w:szCs w:val="22"/>
              </w:rPr>
              <w:t xml:space="preserve"> </w:t>
            </w:r>
            <w:r w:rsidR="69DDC06D" w:rsidRPr="00366055">
              <w:rPr>
                <w:rFonts w:ascii="Lato" w:hAnsi="Lato" w:cs="Arial"/>
                <w:b/>
                <w:bCs/>
                <w:sz w:val="22"/>
                <w:szCs w:val="22"/>
              </w:rPr>
              <w:t xml:space="preserve">August </w:t>
            </w:r>
            <w:r w:rsidR="74CBC247" w:rsidRPr="00366055">
              <w:rPr>
                <w:rFonts w:ascii="Lato" w:hAnsi="Lato" w:cs="Arial"/>
                <w:b/>
                <w:bCs/>
                <w:sz w:val="22"/>
                <w:szCs w:val="22"/>
              </w:rPr>
              <w:t>2024</w:t>
            </w:r>
          </w:p>
        </w:tc>
      </w:tr>
    </w:tbl>
    <w:p w14:paraId="3B51D083" w14:textId="77777777" w:rsidR="00464247" w:rsidRPr="00366055" w:rsidRDefault="00464247" w:rsidP="00AE6C2A">
      <w:pPr>
        <w:rPr>
          <w:rFonts w:ascii="Lato" w:hAnsi="Lato" w:cs="Arial"/>
          <w:sz w:val="22"/>
          <w:szCs w:val="22"/>
        </w:rPr>
      </w:pPr>
    </w:p>
    <w:sectPr w:rsidR="00464247" w:rsidRPr="00366055" w:rsidSect="00A93B09">
      <w:headerReference w:type="default" r:id="rId11"/>
      <w:footerReference w:type="default" r:id="rId12"/>
      <w:type w:val="continuous"/>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E829F" w14:textId="77777777" w:rsidR="00A93B09" w:rsidRDefault="00A93B09">
      <w:r>
        <w:separator/>
      </w:r>
    </w:p>
  </w:endnote>
  <w:endnote w:type="continuationSeparator" w:id="0">
    <w:p w14:paraId="43F83957" w14:textId="77777777" w:rsidR="00A93B09" w:rsidRDefault="00A93B09">
      <w:r>
        <w:continuationSeparator/>
      </w:r>
    </w:p>
  </w:endnote>
  <w:endnote w:type="continuationNotice" w:id="1">
    <w:p w14:paraId="14DC6DC8" w14:textId="77777777" w:rsidR="0030348C" w:rsidRDefault="00303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65"/>
      <w:gridCol w:w="2765"/>
      <w:gridCol w:w="2765"/>
    </w:tblGrid>
    <w:tr w:rsidR="72E2075D" w14:paraId="5A85DB99" w14:textId="77777777" w:rsidTr="00764A95">
      <w:trPr>
        <w:trHeight w:val="300"/>
      </w:trPr>
      <w:tc>
        <w:tcPr>
          <w:tcW w:w="2765" w:type="dxa"/>
        </w:tcPr>
        <w:p w14:paraId="64FE52AF" w14:textId="7CC21D86" w:rsidR="72E2075D" w:rsidRDefault="72E2075D" w:rsidP="00764A95">
          <w:pPr>
            <w:pStyle w:val="Header"/>
            <w:ind w:left="-115"/>
          </w:pPr>
        </w:p>
      </w:tc>
      <w:tc>
        <w:tcPr>
          <w:tcW w:w="2765" w:type="dxa"/>
        </w:tcPr>
        <w:p w14:paraId="7F745120" w14:textId="32A74EA8" w:rsidR="72E2075D" w:rsidRDefault="72E2075D" w:rsidP="00764A95">
          <w:pPr>
            <w:pStyle w:val="Header"/>
            <w:jc w:val="center"/>
          </w:pPr>
        </w:p>
      </w:tc>
      <w:tc>
        <w:tcPr>
          <w:tcW w:w="2765" w:type="dxa"/>
        </w:tcPr>
        <w:p w14:paraId="3D6291F4" w14:textId="348C3DFA" w:rsidR="72E2075D" w:rsidRDefault="72E2075D" w:rsidP="00764A95">
          <w:pPr>
            <w:pStyle w:val="Header"/>
            <w:ind w:right="-115"/>
            <w:jc w:val="right"/>
          </w:pPr>
        </w:p>
      </w:tc>
    </w:tr>
  </w:tbl>
  <w:p w14:paraId="3DD44886" w14:textId="49B5A0B1" w:rsidR="72E2075D" w:rsidRDefault="72E2075D" w:rsidP="00764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AEC17" w14:textId="77777777" w:rsidR="00A93B09" w:rsidRDefault="00A93B09">
      <w:r>
        <w:separator/>
      </w:r>
    </w:p>
  </w:footnote>
  <w:footnote w:type="continuationSeparator" w:id="0">
    <w:p w14:paraId="0B0D5901" w14:textId="77777777" w:rsidR="00A93B09" w:rsidRDefault="00A93B09">
      <w:r>
        <w:continuationSeparator/>
      </w:r>
    </w:p>
  </w:footnote>
  <w:footnote w:type="continuationNotice" w:id="1">
    <w:p w14:paraId="05750074" w14:textId="77777777" w:rsidR="0030348C" w:rsidRDefault="003034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70982" w14:textId="376B0AB9" w:rsidR="00EA0A7A" w:rsidRPr="002C6155" w:rsidRDefault="00EA0A7A" w:rsidP="00EA0A7A">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rPr>
      <w:pict w14:anchorId="7EFFD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393.5pt;margin-top:34pt;width:171.35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1" o:title=""/>
          <w10:wrap anchorx="page" anchory="page"/>
          <w10:anchorlock/>
        </v:shape>
      </w:pict>
    </w:r>
  </w:p>
  <w:p w14:paraId="7C746AEF" w14:textId="77777777" w:rsidR="00EA0A7A" w:rsidRPr="002C6155" w:rsidRDefault="00EA0A7A" w:rsidP="00EA0A7A">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6C809390" w14:textId="77777777" w:rsidR="001957B9" w:rsidRPr="00770638" w:rsidRDefault="001957B9"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4D80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2" w15:restartNumberingAfterBreak="0">
    <w:nsid w:val="FFFFFFFE"/>
    <w:multiLevelType w:val="singleLevel"/>
    <w:tmpl w:val="2BDCF4D6"/>
    <w:lvl w:ilvl="0">
      <w:numFmt w:val="bullet"/>
      <w:lvlText w:val="*"/>
      <w:lvlJc w:val="left"/>
    </w:lvl>
  </w:abstractNum>
  <w:abstractNum w:abstractNumId="3"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6"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7" w15:restartNumberingAfterBreak="0">
    <w:nsid w:val="039479CE"/>
    <w:multiLevelType w:val="hybridMultilevel"/>
    <w:tmpl w:val="5C8CC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C35DC3"/>
    <w:multiLevelType w:val="hybridMultilevel"/>
    <w:tmpl w:val="4580C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65C24B3"/>
    <w:multiLevelType w:val="hybridMultilevel"/>
    <w:tmpl w:val="FB16216C"/>
    <w:lvl w:ilvl="0" w:tplc="A9887B26">
      <w:start w:val="1"/>
      <w:numFmt w:val="decimal"/>
      <w:lvlText w:val="%1."/>
      <w:lvlJc w:val="left"/>
      <w:pPr>
        <w:ind w:left="360" w:hanging="360"/>
      </w:pPr>
      <w:rPr>
        <w:rFonts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2592539"/>
    <w:multiLevelType w:val="hybridMultilevel"/>
    <w:tmpl w:val="A32A1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250188"/>
    <w:multiLevelType w:val="hybridMultilevel"/>
    <w:tmpl w:val="DDA81D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8DC5C75"/>
    <w:multiLevelType w:val="hybridMultilevel"/>
    <w:tmpl w:val="9044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FE7A63"/>
    <w:multiLevelType w:val="multilevel"/>
    <w:tmpl w:val="C6CE424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E763B63"/>
    <w:multiLevelType w:val="hybridMultilevel"/>
    <w:tmpl w:val="19DA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C176EE"/>
    <w:multiLevelType w:val="hybridMultilevel"/>
    <w:tmpl w:val="A1C8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DD4431"/>
    <w:multiLevelType w:val="hybridMultilevel"/>
    <w:tmpl w:val="79702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952F9A"/>
    <w:multiLevelType w:val="hybridMultilevel"/>
    <w:tmpl w:val="ED0EBD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20" w15:restartNumberingAfterBreak="0">
    <w:nsid w:val="31FC464A"/>
    <w:multiLevelType w:val="hybridMultilevel"/>
    <w:tmpl w:val="F604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6E39A7"/>
    <w:multiLevelType w:val="hybridMultilevel"/>
    <w:tmpl w:val="5A2CD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8A41F9"/>
    <w:multiLevelType w:val="hybridMultilevel"/>
    <w:tmpl w:val="6804D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4"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63A7033"/>
    <w:multiLevelType w:val="hybridMultilevel"/>
    <w:tmpl w:val="2E5E3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602BDB"/>
    <w:multiLevelType w:val="hybridMultilevel"/>
    <w:tmpl w:val="983C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350694"/>
    <w:multiLevelType w:val="hybridMultilevel"/>
    <w:tmpl w:val="19F0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4332A0"/>
    <w:multiLevelType w:val="hybridMultilevel"/>
    <w:tmpl w:val="A0E4E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7C2E7E"/>
    <w:multiLevelType w:val="hybridMultilevel"/>
    <w:tmpl w:val="19A2B522"/>
    <w:lvl w:ilvl="0" w:tplc="392CC88C">
      <w:start w:val="1"/>
      <w:numFmt w:val="decimal"/>
      <w:lvlText w:val="%1)"/>
      <w:lvlJc w:val="left"/>
      <w:pPr>
        <w:ind w:left="720" w:hanging="360"/>
      </w:pPr>
      <w:rPr>
        <w:rFonts w:ascii="Calibri" w:hAnsi="Calibri"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666A0"/>
    <w:multiLevelType w:val="hybridMultilevel"/>
    <w:tmpl w:val="8B8E678A"/>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C1B0EBF"/>
    <w:multiLevelType w:val="hybridMultilevel"/>
    <w:tmpl w:val="AF48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B6489F"/>
    <w:multiLevelType w:val="hybridMultilevel"/>
    <w:tmpl w:val="B71AD28E"/>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33" w15:restartNumberingAfterBreak="0">
    <w:nsid w:val="74E9681B"/>
    <w:multiLevelType w:val="multilevel"/>
    <w:tmpl w:val="2496F7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34" w15:restartNumberingAfterBreak="0">
    <w:nsid w:val="753F3243"/>
    <w:multiLevelType w:val="hybridMultilevel"/>
    <w:tmpl w:val="D9A4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23"/>
  </w:num>
  <w:num w:numId="4">
    <w:abstractNumId w:val="1"/>
  </w:num>
  <w:num w:numId="5">
    <w:abstractNumId w:val="5"/>
  </w:num>
  <w:num w:numId="6">
    <w:abstractNumId w:val="15"/>
  </w:num>
  <w:num w:numId="7">
    <w:abstractNumId w:val="16"/>
  </w:num>
  <w:num w:numId="8">
    <w:abstractNumId w:val="25"/>
  </w:num>
  <w:num w:numId="9">
    <w:abstractNumId w:val="27"/>
  </w:num>
  <w:num w:numId="10">
    <w:abstractNumId w:val="32"/>
  </w:num>
  <w:num w:numId="11">
    <w:abstractNumId w:val="10"/>
  </w:num>
  <w:num w:numId="12">
    <w:abstractNumId w:val="14"/>
  </w:num>
  <w:num w:numId="13">
    <w:abstractNumId w:val="21"/>
  </w:num>
  <w:num w:numId="14">
    <w:abstractNumId w:val="29"/>
  </w:num>
  <w:num w:numId="15">
    <w:abstractNumId w:val="20"/>
  </w:num>
  <w:num w:numId="16">
    <w:abstractNumId w:val="31"/>
  </w:num>
  <w:num w:numId="17">
    <w:abstractNumId w:val="34"/>
  </w:num>
  <w:num w:numId="18">
    <w:abstractNumId w:val="13"/>
  </w:num>
  <w:num w:numId="19">
    <w:abstractNumId w:val="11"/>
  </w:num>
  <w:num w:numId="20">
    <w:abstractNumId w:val="3"/>
  </w:num>
  <w:num w:numId="21">
    <w:abstractNumId w:val="4"/>
  </w:num>
  <w:num w:numId="22">
    <w:abstractNumId w:val="6"/>
  </w:num>
  <w:num w:numId="23">
    <w:abstractNumId w:val="28"/>
  </w:num>
  <w:num w:numId="24">
    <w:abstractNumId w:val="12"/>
  </w:num>
  <w:num w:numId="25">
    <w:abstractNumId w:val="2"/>
    <w:lvlOverride w:ilvl="0">
      <w:lvl w:ilvl="0">
        <w:start w:val="1"/>
        <w:numFmt w:val="bullet"/>
        <w:lvlText w:val=""/>
        <w:legacy w:legacy="1" w:legacySpace="120" w:legacyIndent="360"/>
        <w:lvlJc w:val="left"/>
        <w:pPr>
          <w:ind w:left="720" w:hanging="360"/>
        </w:pPr>
        <w:rPr>
          <w:rFonts w:ascii="Symbol" w:hAnsi="Symbol" w:hint="default"/>
        </w:rPr>
      </w:lvl>
    </w:lvlOverride>
  </w:num>
  <w:num w:numId="26">
    <w:abstractNumId w:val="30"/>
  </w:num>
  <w:num w:numId="27">
    <w:abstractNumId w:val="7"/>
  </w:num>
  <w:num w:numId="28">
    <w:abstractNumId w:val="11"/>
  </w:num>
  <w:num w:numId="29">
    <w:abstractNumId w:val="9"/>
  </w:num>
  <w:num w:numId="30">
    <w:abstractNumId w:val="0"/>
  </w:num>
  <w:num w:numId="31">
    <w:abstractNumId w:val="18"/>
  </w:num>
  <w:num w:numId="32">
    <w:abstractNumId w:val="22"/>
  </w:num>
  <w:num w:numId="33">
    <w:abstractNumId w:val="1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33"/>
  </w:num>
  <w:num w:numId="37">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2C8"/>
    <w:rsid w:val="000002C9"/>
    <w:rsid w:val="00001EF1"/>
    <w:rsid w:val="00002186"/>
    <w:rsid w:val="00007D0B"/>
    <w:rsid w:val="00010757"/>
    <w:rsid w:val="00012685"/>
    <w:rsid w:val="00014716"/>
    <w:rsid w:val="000209CE"/>
    <w:rsid w:val="00031C33"/>
    <w:rsid w:val="00034A3B"/>
    <w:rsid w:val="000357E5"/>
    <w:rsid w:val="0004080A"/>
    <w:rsid w:val="0004236C"/>
    <w:rsid w:val="00043A1F"/>
    <w:rsid w:val="000478D7"/>
    <w:rsid w:val="00061392"/>
    <w:rsid w:val="000622AC"/>
    <w:rsid w:val="000701AD"/>
    <w:rsid w:val="0007113A"/>
    <w:rsid w:val="00072477"/>
    <w:rsid w:val="00091FA2"/>
    <w:rsid w:val="00092DD0"/>
    <w:rsid w:val="00096371"/>
    <w:rsid w:val="000A0163"/>
    <w:rsid w:val="000A4B72"/>
    <w:rsid w:val="000B2430"/>
    <w:rsid w:val="000B68A6"/>
    <w:rsid w:val="000C1E81"/>
    <w:rsid w:val="000D1376"/>
    <w:rsid w:val="000D1969"/>
    <w:rsid w:val="000D3232"/>
    <w:rsid w:val="000D6C03"/>
    <w:rsid w:val="000D7A7C"/>
    <w:rsid w:val="000E0425"/>
    <w:rsid w:val="000E09C6"/>
    <w:rsid w:val="000E5B83"/>
    <w:rsid w:val="000F07FF"/>
    <w:rsid w:val="000F350D"/>
    <w:rsid w:val="000F4BA6"/>
    <w:rsid w:val="001041AF"/>
    <w:rsid w:val="00107BA0"/>
    <w:rsid w:val="0011225D"/>
    <w:rsid w:val="00112E42"/>
    <w:rsid w:val="00117228"/>
    <w:rsid w:val="00117E49"/>
    <w:rsid w:val="00121954"/>
    <w:rsid w:val="00125FA5"/>
    <w:rsid w:val="00127A26"/>
    <w:rsid w:val="001312D4"/>
    <w:rsid w:val="00131B3D"/>
    <w:rsid w:val="00134AF5"/>
    <w:rsid w:val="00137FC3"/>
    <w:rsid w:val="00140981"/>
    <w:rsid w:val="00140B3F"/>
    <w:rsid w:val="001443DF"/>
    <w:rsid w:val="0015099B"/>
    <w:rsid w:val="001622D5"/>
    <w:rsid w:val="0016400B"/>
    <w:rsid w:val="00165FD4"/>
    <w:rsid w:val="00171B91"/>
    <w:rsid w:val="00174203"/>
    <w:rsid w:val="0017754D"/>
    <w:rsid w:val="00180D84"/>
    <w:rsid w:val="00183688"/>
    <w:rsid w:val="00183B33"/>
    <w:rsid w:val="001866AE"/>
    <w:rsid w:val="00186928"/>
    <w:rsid w:val="001957B9"/>
    <w:rsid w:val="001A1AA0"/>
    <w:rsid w:val="001B357E"/>
    <w:rsid w:val="001C6993"/>
    <w:rsid w:val="001D1F88"/>
    <w:rsid w:val="001E1D49"/>
    <w:rsid w:val="001E3518"/>
    <w:rsid w:val="001E4346"/>
    <w:rsid w:val="001E6064"/>
    <w:rsid w:val="001F08FB"/>
    <w:rsid w:val="001F30BA"/>
    <w:rsid w:val="001F377F"/>
    <w:rsid w:val="001F3815"/>
    <w:rsid w:val="001F4CF8"/>
    <w:rsid w:val="001F56B2"/>
    <w:rsid w:val="001F6231"/>
    <w:rsid w:val="001F73C2"/>
    <w:rsid w:val="0020221F"/>
    <w:rsid w:val="0020744A"/>
    <w:rsid w:val="002117FC"/>
    <w:rsid w:val="002224B2"/>
    <w:rsid w:val="00224DFB"/>
    <w:rsid w:val="002254BB"/>
    <w:rsid w:val="00232066"/>
    <w:rsid w:val="00240EAF"/>
    <w:rsid w:val="00245D38"/>
    <w:rsid w:val="002507BD"/>
    <w:rsid w:val="00254417"/>
    <w:rsid w:val="00255049"/>
    <w:rsid w:val="00267F7F"/>
    <w:rsid w:val="002705A2"/>
    <w:rsid w:val="00275FCB"/>
    <w:rsid w:val="00284503"/>
    <w:rsid w:val="002849E8"/>
    <w:rsid w:val="00286A49"/>
    <w:rsid w:val="00287B36"/>
    <w:rsid w:val="00290500"/>
    <w:rsid w:val="0029099B"/>
    <w:rsid w:val="002916E8"/>
    <w:rsid w:val="002973D6"/>
    <w:rsid w:val="00297EEF"/>
    <w:rsid w:val="002B21C3"/>
    <w:rsid w:val="002C6224"/>
    <w:rsid w:val="002D4A35"/>
    <w:rsid w:val="002E08F1"/>
    <w:rsid w:val="002E170D"/>
    <w:rsid w:val="002E34C0"/>
    <w:rsid w:val="002E3670"/>
    <w:rsid w:val="002E7B92"/>
    <w:rsid w:val="002F0701"/>
    <w:rsid w:val="002F62E2"/>
    <w:rsid w:val="002F6B90"/>
    <w:rsid w:val="00301C6E"/>
    <w:rsid w:val="0030348C"/>
    <w:rsid w:val="00316DED"/>
    <w:rsid w:val="003170C6"/>
    <w:rsid w:val="00323DB0"/>
    <w:rsid w:val="00324580"/>
    <w:rsid w:val="00327813"/>
    <w:rsid w:val="0033328D"/>
    <w:rsid w:val="00336665"/>
    <w:rsid w:val="003379F9"/>
    <w:rsid w:val="00337C83"/>
    <w:rsid w:val="00341E13"/>
    <w:rsid w:val="0034559A"/>
    <w:rsid w:val="00348967"/>
    <w:rsid w:val="00351137"/>
    <w:rsid w:val="003533BC"/>
    <w:rsid w:val="003602F1"/>
    <w:rsid w:val="00361748"/>
    <w:rsid w:val="00364EDC"/>
    <w:rsid w:val="00366055"/>
    <w:rsid w:val="00374E5A"/>
    <w:rsid w:val="0037680D"/>
    <w:rsid w:val="00382A70"/>
    <w:rsid w:val="00382DCB"/>
    <w:rsid w:val="003856EB"/>
    <w:rsid w:val="003907FE"/>
    <w:rsid w:val="003A1666"/>
    <w:rsid w:val="003A3986"/>
    <w:rsid w:val="003A66E2"/>
    <w:rsid w:val="003B081D"/>
    <w:rsid w:val="003B2EB5"/>
    <w:rsid w:val="003C7EC4"/>
    <w:rsid w:val="003D5C16"/>
    <w:rsid w:val="003D7C5B"/>
    <w:rsid w:val="003E1D69"/>
    <w:rsid w:val="003E1E2F"/>
    <w:rsid w:val="003E2A4B"/>
    <w:rsid w:val="003E75AD"/>
    <w:rsid w:val="003F3527"/>
    <w:rsid w:val="003F6420"/>
    <w:rsid w:val="003F789A"/>
    <w:rsid w:val="00405E61"/>
    <w:rsid w:val="00407466"/>
    <w:rsid w:val="00414CB3"/>
    <w:rsid w:val="004159FE"/>
    <w:rsid w:val="00415BB5"/>
    <w:rsid w:val="00416249"/>
    <w:rsid w:val="00421227"/>
    <w:rsid w:val="004345DF"/>
    <w:rsid w:val="00437690"/>
    <w:rsid w:val="00441A67"/>
    <w:rsid w:val="00442CA3"/>
    <w:rsid w:val="00454410"/>
    <w:rsid w:val="004544D7"/>
    <w:rsid w:val="00456024"/>
    <w:rsid w:val="00457479"/>
    <w:rsid w:val="00464247"/>
    <w:rsid w:val="004757CF"/>
    <w:rsid w:val="00483CC9"/>
    <w:rsid w:val="004852D8"/>
    <w:rsid w:val="00493703"/>
    <w:rsid w:val="00493843"/>
    <w:rsid w:val="004938C5"/>
    <w:rsid w:val="00494501"/>
    <w:rsid w:val="004948EE"/>
    <w:rsid w:val="004A2A6A"/>
    <w:rsid w:val="004B2994"/>
    <w:rsid w:val="004C37B8"/>
    <w:rsid w:val="004C53AC"/>
    <w:rsid w:val="004C6BA3"/>
    <w:rsid w:val="004C7FB6"/>
    <w:rsid w:val="004D1D8C"/>
    <w:rsid w:val="004D2ECB"/>
    <w:rsid w:val="004D4FF6"/>
    <w:rsid w:val="004D5484"/>
    <w:rsid w:val="004E2B71"/>
    <w:rsid w:val="004E2FC9"/>
    <w:rsid w:val="004E4E50"/>
    <w:rsid w:val="004E6BEB"/>
    <w:rsid w:val="004F2C11"/>
    <w:rsid w:val="005004BA"/>
    <w:rsid w:val="0050237C"/>
    <w:rsid w:val="00502CDE"/>
    <w:rsid w:val="00504E9C"/>
    <w:rsid w:val="0050774C"/>
    <w:rsid w:val="005102D1"/>
    <w:rsid w:val="00514D77"/>
    <w:rsid w:val="00526937"/>
    <w:rsid w:val="005358D9"/>
    <w:rsid w:val="00541AC0"/>
    <w:rsid w:val="00541C53"/>
    <w:rsid w:val="00541E03"/>
    <w:rsid w:val="00542FFA"/>
    <w:rsid w:val="00543A17"/>
    <w:rsid w:val="005574C8"/>
    <w:rsid w:val="005602C8"/>
    <w:rsid w:val="00565001"/>
    <w:rsid w:val="00567198"/>
    <w:rsid w:val="0057000C"/>
    <w:rsid w:val="00571940"/>
    <w:rsid w:val="00572D90"/>
    <w:rsid w:val="0057343C"/>
    <w:rsid w:val="00580C78"/>
    <w:rsid w:val="005843E7"/>
    <w:rsid w:val="005923F3"/>
    <w:rsid w:val="00595446"/>
    <w:rsid w:val="005967F8"/>
    <w:rsid w:val="005975D1"/>
    <w:rsid w:val="005A7043"/>
    <w:rsid w:val="005B1861"/>
    <w:rsid w:val="005B1BF0"/>
    <w:rsid w:val="005B228F"/>
    <w:rsid w:val="005B299D"/>
    <w:rsid w:val="005C28AA"/>
    <w:rsid w:val="005C7467"/>
    <w:rsid w:val="005E2D75"/>
    <w:rsid w:val="005E66B0"/>
    <w:rsid w:val="005F1195"/>
    <w:rsid w:val="005F161F"/>
    <w:rsid w:val="005F24D3"/>
    <w:rsid w:val="006111F0"/>
    <w:rsid w:val="00613C60"/>
    <w:rsid w:val="00617A66"/>
    <w:rsid w:val="00617E23"/>
    <w:rsid w:val="00617ED2"/>
    <w:rsid w:val="006224AD"/>
    <w:rsid w:val="00624CD4"/>
    <w:rsid w:val="0062530E"/>
    <w:rsid w:val="006317B2"/>
    <w:rsid w:val="006320DE"/>
    <w:rsid w:val="006424EB"/>
    <w:rsid w:val="00645E1B"/>
    <w:rsid w:val="00646F52"/>
    <w:rsid w:val="00647D3A"/>
    <w:rsid w:val="006506CF"/>
    <w:rsid w:val="00651080"/>
    <w:rsid w:val="00651131"/>
    <w:rsid w:val="00663178"/>
    <w:rsid w:val="00666DB1"/>
    <w:rsid w:val="006722D7"/>
    <w:rsid w:val="0068402B"/>
    <w:rsid w:val="0068428B"/>
    <w:rsid w:val="0069034A"/>
    <w:rsid w:val="006934BA"/>
    <w:rsid w:val="006A682B"/>
    <w:rsid w:val="006B0BAA"/>
    <w:rsid w:val="006B3FD9"/>
    <w:rsid w:val="006B52CB"/>
    <w:rsid w:val="006C46FF"/>
    <w:rsid w:val="006D1CB9"/>
    <w:rsid w:val="006D2B7E"/>
    <w:rsid w:val="006E0FCD"/>
    <w:rsid w:val="006E433C"/>
    <w:rsid w:val="006E6DA7"/>
    <w:rsid w:val="006F46C2"/>
    <w:rsid w:val="00704847"/>
    <w:rsid w:val="00704B75"/>
    <w:rsid w:val="007052AE"/>
    <w:rsid w:val="00721A0C"/>
    <w:rsid w:val="00723B1E"/>
    <w:rsid w:val="007317CD"/>
    <w:rsid w:val="00733DCC"/>
    <w:rsid w:val="007343E2"/>
    <w:rsid w:val="007431E7"/>
    <w:rsid w:val="007433A9"/>
    <w:rsid w:val="00746DA4"/>
    <w:rsid w:val="0074772A"/>
    <w:rsid w:val="00752093"/>
    <w:rsid w:val="007530B8"/>
    <w:rsid w:val="00762004"/>
    <w:rsid w:val="00764A95"/>
    <w:rsid w:val="0076506A"/>
    <w:rsid w:val="00770638"/>
    <w:rsid w:val="00772377"/>
    <w:rsid w:val="007770CA"/>
    <w:rsid w:val="0078125B"/>
    <w:rsid w:val="007830B1"/>
    <w:rsid w:val="00786691"/>
    <w:rsid w:val="00793114"/>
    <w:rsid w:val="00793F79"/>
    <w:rsid w:val="00795FE5"/>
    <w:rsid w:val="007A11FB"/>
    <w:rsid w:val="007B1D9C"/>
    <w:rsid w:val="007B2AA7"/>
    <w:rsid w:val="007B37FE"/>
    <w:rsid w:val="007B47F6"/>
    <w:rsid w:val="007B4F81"/>
    <w:rsid w:val="007C2CE8"/>
    <w:rsid w:val="007D14A8"/>
    <w:rsid w:val="007D2633"/>
    <w:rsid w:val="007D26DC"/>
    <w:rsid w:val="007E27F1"/>
    <w:rsid w:val="007E382A"/>
    <w:rsid w:val="007F13A8"/>
    <w:rsid w:val="007F75BC"/>
    <w:rsid w:val="00805BE2"/>
    <w:rsid w:val="00811C2F"/>
    <w:rsid w:val="008178C0"/>
    <w:rsid w:val="00822219"/>
    <w:rsid w:val="00823284"/>
    <w:rsid w:val="008264D8"/>
    <w:rsid w:val="00833FF3"/>
    <w:rsid w:val="0083588A"/>
    <w:rsid w:val="00836AF8"/>
    <w:rsid w:val="00847440"/>
    <w:rsid w:val="008513A6"/>
    <w:rsid w:val="00855EA4"/>
    <w:rsid w:val="00870670"/>
    <w:rsid w:val="0087461D"/>
    <w:rsid w:val="0087700A"/>
    <w:rsid w:val="0088006A"/>
    <w:rsid w:val="008968EA"/>
    <w:rsid w:val="008A071A"/>
    <w:rsid w:val="008A1B71"/>
    <w:rsid w:val="008A2D66"/>
    <w:rsid w:val="008A77E4"/>
    <w:rsid w:val="008B1B10"/>
    <w:rsid w:val="008B3AD4"/>
    <w:rsid w:val="008B3C48"/>
    <w:rsid w:val="008C4A47"/>
    <w:rsid w:val="008C4DFB"/>
    <w:rsid w:val="008C5A62"/>
    <w:rsid w:val="008C7510"/>
    <w:rsid w:val="008D1397"/>
    <w:rsid w:val="008D7006"/>
    <w:rsid w:val="008F0DAE"/>
    <w:rsid w:val="008F3318"/>
    <w:rsid w:val="009025DB"/>
    <w:rsid w:val="009027D2"/>
    <w:rsid w:val="0090541F"/>
    <w:rsid w:val="00916712"/>
    <w:rsid w:val="00920C0C"/>
    <w:rsid w:val="00920E86"/>
    <w:rsid w:val="00920FDB"/>
    <w:rsid w:val="00921058"/>
    <w:rsid w:val="00923233"/>
    <w:rsid w:val="0092389F"/>
    <w:rsid w:val="00924DB5"/>
    <w:rsid w:val="0092518E"/>
    <w:rsid w:val="00932180"/>
    <w:rsid w:val="00933DC9"/>
    <w:rsid w:val="009376FF"/>
    <w:rsid w:val="00945AD8"/>
    <w:rsid w:val="00952768"/>
    <w:rsid w:val="00952993"/>
    <w:rsid w:val="00952EEB"/>
    <w:rsid w:val="00953DA2"/>
    <w:rsid w:val="009547DB"/>
    <w:rsid w:val="009557BC"/>
    <w:rsid w:val="00960CD4"/>
    <w:rsid w:val="0096407C"/>
    <w:rsid w:val="00974277"/>
    <w:rsid w:val="00976A70"/>
    <w:rsid w:val="0098203E"/>
    <w:rsid w:val="00984B86"/>
    <w:rsid w:val="009866C5"/>
    <w:rsid w:val="00986F48"/>
    <w:rsid w:val="00987ABD"/>
    <w:rsid w:val="009A4703"/>
    <w:rsid w:val="009A7419"/>
    <w:rsid w:val="009B613F"/>
    <w:rsid w:val="009B68C7"/>
    <w:rsid w:val="009C17CE"/>
    <w:rsid w:val="009C2444"/>
    <w:rsid w:val="009C2553"/>
    <w:rsid w:val="009C4769"/>
    <w:rsid w:val="009C6A4E"/>
    <w:rsid w:val="009D22D1"/>
    <w:rsid w:val="009D3F45"/>
    <w:rsid w:val="009D56A2"/>
    <w:rsid w:val="009D5C13"/>
    <w:rsid w:val="009E3F2E"/>
    <w:rsid w:val="009E5568"/>
    <w:rsid w:val="00A10541"/>
    <w:rsid w:val="00A15D3C"/>
    <w:rsid w:val="00A16798"/>
    <w:rsid w:val="00A208FA"/>
    <w:rsid w:val="00A21FF8"/>
    <w:rsid w:val="00A308B6"/>
    <w:rsid w:val="00A3616A"/>
    <w:rsid w:val="00A43D8A"/>
    <w:rsid w:val="00A448DC"/>
    <w:rsid w:val="00A514FF"/>
    <w:rsid w:val="00A52FA1"/>
    <w:rsid w:val="00A54EB7"/>
    <w:rsid w:val="00A56833"/>
    <w:rsid w:val="00A60FF7"/>
    <w:rsid w:val="00A617A2"/>
    <w:rsid w:val="00A62515"/>
    <w:rsid w:val="00A6746E"/>
    <w:rsid w:val="00A73020"/>
    <w:rsid w:val="00A73815"/>
    <w:rsid w:val="00A750A5"/>
    <w:rsid w:val="00A80A84"/>
    <w:rsid w:val="00A91786"/>
    <w:rsid w:val="00A93B09"/>
    <w:rsid w:val="00AA68B3"/>
    <w:rsid w:val="00AA77CC"/>
    <w:rsid w:val="00AB0858"/>
    <w:rsid w:val="00AB0C39"/>
    <w:rsid w:val="00AB1722"/>
    <w:rsid w:val="00AB6FF4"/>
    <w:rsid w:val="00AC281F"/>
    <w:rsid w:val="00AC66C3"/>
    <w:rsid w:val="00AC7F69"/>
    <w:rsid w:val="00AD0E98"/>
    <w:rsid w:val="00AD38C8"/>
    <w:rsid w:val="00AD3E4E"/>
    <w:rsid w:val="00AD6B1A"/>
    <w:rsid w:val="00AE1ED9"/>
    <w:rsid w:val="00AE6C2A"/>
    <w:rsid w:val="00AE6E5A"/>
    <w:rsid w:val="00AF30AB"/>
    <w:rsid w:val="00AF6B61"/>
    <w:rsid w:val="00B04818"/>
    <w:rsid w:val="00B04C24"/>
    <w:rsid w:val="00B05E00"/>
    <w:rsid w:val="00B061AE"/>
    <w:rsid w:val="00B14F8E"/>
    <w:rsid w:val="00B2016B"/>
    <w:rsid w:val="00B21B76"/>
    <w:rsid w:val="00B25E68"/>
    <w:rsid w:val="00B35CDE"/>
    <w:rsid w:val="00B3655A"/>
    <w:rsid w:val="00B376EE"/>
    <w:rsid w:val="00B41861"/>
    <w:rsid w:val="00B55C35"/>
    <w:rsid w:val="00B56A55"/>
    <w:rsid w:val="00B57B41"/>
    <w:rsid w:val="00B61577"/>
    <w:rsid w:val="00B66F79"/>
    <w:rsid w:val="00B730DD"/>
    <w:rsid w:val="00B76D38"/>
    <w:rsid w:val="00B82676"/>
    <w:rsid w:val="00B83E89"/>
    <w:rsid w:val="00B84E72"/>
    <w:rsid w:val="00BA2676"/>
    <w:rsid w:val="00BA2A12"/>
    <w:rsid w:val="00BA72A9"/>
    <w:rsid w:val="00BB375A"/>
    <w:rsid w:val="00BB4959"/>
    <w:rsid w:val="00BB5E20"/>
    <w:rsid w:val="00BC471B"/>
    <w:rsid w:val="00BD231F"/>
    <w:rsid w:val="00BD2BF7"/>
    <w:rsid w:val="00BD4DFA"/>
    <w:rsid w:val="00BE556E"/>
    <w:rsid w:val="00BF1161"/>
    <w:rsid w:val="00BF34FE"/>
    <w:rsid w:val="00BF3D33"/>
    <w:rsid w:val="00C00285"/>
    <w:rsid w:val="00C068F7"/>
    <w:rsid w:val="00C07D07"/>
    <w:rsid w:val="00C14396"/>
    <w:rsid w:val="00C15D29"/>
    <w:rsid w:val="00C21E23"/>
    <w:rsid w:val="00C237FB"/>
    <w:rsid w:val="00C26A97"/>
    <w:rsid w:val="00C30905"/>
    <w:rsid w:val="00C324DB"/>
    <w:rsid w:val="00C32D95"/>
    <w:rsid w:val="00C33684"/>
    <w:rsid w:val="00C34EA2"/>
    <w:rsid w:val="00C4537B"/>
    <w:rsid w:val="00C462E4"/>
    <w:rsid w:val="00C46CEE"/>
    <w:rsid w:val="00C51488"/>
    <w:rsid w:val="00C52D02"/>
    <w:rsid w:val="00C570A3"/>
    <w:rsid w:val="00C61C6F"/>
    <w:rsid w:val="00C62094"/>
    <w:rsid w:val="00C6257E"/>
    <w:rsid w:val="00C71F41"/>
    <w:rsid w:val="00C73291"/>
    <w:rsid w:val="00C8114E"/>
    <w:rsid w:val="00C82E63"/>
    <w:rsid w:val="00C8583C"/>
    <w:rsid w:val="00C9325E"/>
    <w:rsid w:val="00C95100"/>
    <w:rsid w:val="00C978E6"/>
    <w:rsid w:val="00CA2A46"/>
    <w:rsid w:val="00CA3D46"/>
    <w:rsid w:val="00CB20F1"/>
    <w:rsid w:val="00CC2EAF"/>
    <w:rsid w:val="00CC4C99"/>
    <w:rsid w:val="00CC5D9E"/>
    <w:rsid w:val="00CC7B96"/>
    <w:rsid w:val="00CD3BCC"/>
    <w:rsid w:val="00CD4897"/>
    <w:rsid w:val="00CD4A5D"/>
    <w:rsid w:val="00CE12B1"/>
    <w:rsid w:val="00CF28F8"/>
    <w:rsid w:val="00D034D4"/>
    <w:rsid w:val="00D1698A"/>
    <w:rsid w:val="00D2685D"/>
    <w:rsid w:val="00D26C4F"/>
    <w:rsid w:val="00D329A6"/>
    <w:rsid w:val="00D33A59"/>
    <w:rsid w:val="00D40DBD"/>
    <w:rsid w:val="00D4153E"/>
    <w:rsid w:val="00D419A6"/>
    <w:rsid w:val="00D46BB3"/>
    <w:rsid w:val="00D47F71"/>
    <w:rsid w:val="00D50660"/>
    <w:rsid w:val="00D5085F"/>
    <w:rsid w:val="00D520E4"/>
    <w:rsid w:val="00D52759"/>
    <w:rsid w:val="00D64C59"/>
    <w:rsid w:val="00D66B2D"/>
    <w:rsid w:val="00D745E4"/>
    <w:rsid w:val="00D74E77"/>
    <w:rsid w:val="00D86C4F"/>
    <w:rsid w:val="00D93293"/>
    <w:rsid w:val="00D93810"/>
    <w:rsid w:val="00DA038C"/>
    <w:rsid w:val="00DB49BD"/>
    <w:rsid w:val="00DC1E0E"/>
    <w:rsid w:val="00DD120E"/>
    <w:rsid w:val="00DF31B1"/>
    <w:rsid w:val="00E0032C"/>
    <w:rsid w:val="00E14DF1"/>
    <w:rsid w:val="00E17EEE"/>
    <w:rsid w:val="00E323F9"/>
    <w:rsid w:val="00E4386E"/>
    <w:rsid w:val="00E44AD4"/>
    <w:rsid w:val="00E44C3D"/>
    <w:rsid w:val="00E50225"/>
    <w:rsid w:val="00E53310"/>
    <w:rsid w:val="00E570D1"/>
    <w:rsid w:val="00E577E3"/>
    <w:rsid w:val="00E64451"/>
    <w:rsid w:val="00E65432"/>
    <w:rsid w:val="00E669B8"/>
    <w:rsid w:val="00E72507"/>
    <w:rsid w:val="00E77359"/>
    <w:rsid w:val="00E83956"/>
    <w:rsid w:val="00E86DBD"/>
    <w:rsid w:val="00E90768"/>
    <w:rsid w:val="00E907FF"/>
    <w:rsid w:val="00E94542"/>
    <w:rsid w:val="00EA0A7A"/>
    <w:rsid w:val="00EA1858"/>
    <w:rsid w:val="00EA19E3"/>
    <w:rsid w:val="00EA3C28"/>
    <w:rsid w:val="00EA44F5"/>
    <w:rsid w:val="00EB1BA4"/>
    <w:rsid w:val="00EB206B"/>
    <w:rsid w:val="00EB244F"/>
    <w:rsid w:val="00EB520E"/>
    <w:rsid w:val="00EC343D"/>
    <w:rsid w:val="00EC7C0D"/>
    <w:rsid w:val="00ED07FC"/>
    <w:rsid w:val="00ED102A"/>
    <w:rsid w:val="00ED3920"/>
    <w:rsid w:val="00ED3F12"/>
    <w:rsid w:val="00ED459E"/>
    <w:rsid w:val="00EE6B93"/>
    <w:rsid w:val="00EF0236"/>
    <w:rsid w:val="00EF33BF"/>
    <w:rsid w:val="00EF7788"/>
    <w:rsid w:val="00F05212"/>
    <w:rsid w:val="00F069CA"/>
    <w:rsid w:val="00F07202"/>
    <w:rsid w:val="00F172CB"/>
    <w:rsid w:val="00F20370"/>
    <w:rsid w:val="00F222F5"/>
    <w:rsid w:val="00F246E1"/>
    <w:rsid w:val="00F24928"/>
    <w:rsid w:val="00F334C3"/>
    <w:rsid w:val="00F3447E"/>
    <w:rsid w:val="00F37CE6"/>
    <w:rsid w:val="00F45A16"/>
    <w:rsid w:val="00F523B3"/>
    <w:rsid w:val="00F55108"/>
    <w:rsid w:val="00F5587C"/>
    <w:rsid w:val="00F55B51"/>
    <w:rsid w:val="00F5624D"/>
    <w:rsid w:val="00F569A5"/>
    <w:rsid w:val="00F61714"/>
    <w:rsid w:val="00F61E29"/>
    <w:rsid w:val="00F67120"/>
    <w:rsid w:val="00F706C7"/>
    <w:rsid w:val="00F706E3"/>
    <w:rsid w:val="00F72478"/>
    <w:rsid w:val="00F73DCC"/>
    <w:rsid w:val="00F810FA"/>
    <w:rsid w:val="00F9086D"/>
    <w:rsid w:val="00F91B2F"/>
    <w:rsid w:val="00F9359F"/>
    <w:rsid w:val="00FA0C2C"/>
    <w:rsid w:val="00FA7259"/>
    <w:rsid w:val="00FB1BB5"/>
    <w:rsid w:val="00FB5713"/>
    <w:rsid w:val="00FC451E"/>
    <w:rsid w:val="00FC5027"/>
    <w:rsid w:val="00FC67B6"/>
    <w:rsid w:val="00FD1094"/>
    <w:rsid w:val="00FD1C3D"/>
    <w:rsid w:val="00FD4C66"/>
    <w:rsid w:val="00FD5871"/>
    <w:rsid w:val="00FE1505"/>
    <w:rsid w:val="00FE5617"/>
    <w:rsid w:val="00FF0C7A"/>
    <w:rsid w:val="00FF10A6"/>
    <w:rsid w:val="0128E52A"/>
    <w:rsid w:val="0173D617"/>
    <w:rsid w:val="01FB7BC6"/>
    <w:rsid w:val="02B6AEA0"/>
    <w:rsid w:val="0317DEC6"/>
    <w:rsid w:val="0383363F"/>
    <w:rsid w:val="03CBF914"/>
    <w:rsid w:val="04C450B5"/>
    <w:rsid w:val="050A7EE5"/>
    <w:rsid w:val="0513D493"/>
    <w:rsid w:val="05163919"/>
    <w:rsid w:val="05F5BC2F"/>
    <w:rsid w:val="0636E46F"/>
    <w:rsid w:val="0671ED80"/>
    <w:rsid w:val="069B07D8"/>
    <w:rsid w:val="06A9FA74"/>
    <w:rsid w:val="06F25AC4"/>
    <w:rsid w:val="0720B995"/>
    <w:rsid w:val="072479C1"/>
    <w:rsid w:val="07D487A2"/>
    <w:rsid w:val="07E9285F"/>
    <w:rsid w:val="082C116F"/>
    <w:rsid w:val="089D33CE"/>
    <w:rsid w:val="09B9ED58"/>
    <w:rsid w:val="09EEF197"/>
    <w:rsid w:val="09FA2CC7"/>
    <w:rsid w:val="0A0D9554"/>
    <w:rsid w:val="0A74D655"/>
    <w:rsid w:val="0AC7C183"/>
    <w:rsid w:val="0AD48D20"/>
    <w:rsid w:val="0AFA7B6C"/>
    <w:rsid w:val="0B0527DB"/>
    <w:rsid w:val="0B169309"/>
    <w:rsid w:val="0B827BF9"/>
    <w:rsid w:val="0BCFD413"/>
    <w:rsid w:val="0C67C900"/>
    <w:rsid w:val="0D3993F6"/>
    <w:rsid w:val="0D871966"/>
    <w:rsid w:val="0DA9ADC8"/>
    <w:rsid w:val="0DE288C4"/>
    <w:rsid w:val="0ED9B51F"/>
    <w:rsid w:val="105927C6"/>
    <w:rsid w:val="10BDF2BF"/>
    <w:rsid w:val="10E55472"/>
    <w:rsid w:val="10ECF53E"/>
    <w:rsid w:val="1151D3AC"/>
    <w:rsid w:val="11C7E67F"/>
    <w:rsid w:val="1247125C"/>
    <w:rsid w:val="12B9A6EE"/>
    <w:rsid w:val="12E83ACE"/>
    <w:rsid w:val="13755AD3"/>
    <w:rsid w:val="14941300"/>
    <w:rsid w:val="1497FE27"/>
    <w:rsid w:val="14A3182B"/>
    <w:rsid w:val="14E93139"/>
    <w:rsid w:val="159F370C"/>
    <w:rsid w:val="160726DD"/>
    <w:rsid w:val="1668CA5B"/>
    <w:rsid w:val="176B68BA"/>
    <w:rsid w:val="1790175E"/>
    <w:rsid w:val="17A59F83"/>
    <w:rsid w:val="17BE8137"/>
    <w:rsid w:val="17C2E86C"/>
    <w:rsid w:val="18A25965"/>
    <w:rsid w:val="19C6C805"/>
    <w:rsid w:val="1A1A33D8"/>
    <w:rsid w:val="1A23B8DB"/>
    <w:rsid w:val="1A86347B"/>
    <w:rsid w:val="1AC69EBD"/>
    <w:rsid w:val="1AEAE5FC"/>
    <w:rsid w:val="1B061330"/>
    <w:rsid w:val="1B0D60E6"/>
    <w:rsid w:val="1B35673B"/>
    <w:rsid w:val="1BC32E2A"/>
    <w:rsid w:val="1CAB4BEA"/>
    <w:rsid w:val="1CBCF874"/>
    <w:rsid w:val="1CC425C4"/>
    <w:rsid w:val="1D777A23"/>
    <w:rsid w:val="1DF4114F"/>
    <w:rsid w:val="1E2B51CF"/>
    <w:rsid w:val="1E5E22F6"/>
    <w:rsid w:val="1ED8B604"/>
    <w:rsid w:val="1F5E4065"/>
    <w:rsid w:val="1FAA2D09"/>
    <w:rsid w:val="200C71E5"/>
    <w:rsid w:val="20314E6C"/>
    <w:rsid w:val="212F0F01"/>
    <w:rsid w:val="21786721"/>
    <w:rsid w:val="22352074"/>
    <w:rsid w:val="2276DC82"/>
    <w:rsid w:val="2306458D"/>
    <w:rsid w:val="23B995F6"/>
    <w:rsid w:val="2418319C"/>
    <w:rsid w:val="24B9921F"/>
    <w:rsid w:val="25793DED"/>
    <w:rsid w:val="258D8B72"/>
    <w:rsid w:val="25AC1F8F"/>
    <w:rsid w:val="26A52BDC"/>
    <w:rsid w:val="26F25575"/>
    <w:rsid w:val="276EFA56"/>
    <w:rsid w:val="27776D6B"/>
    <w:rsid w:val="279E84D0"/>
    <w:rsid w:val="2804D9A0"/>
    <w:rsid w:val="28128BEA"/>
    <w:rsid w:val="28877A6D"/>
    <w:rsid w:val="28C88DE7"/>
    <w:rsid w:val="28F0C500"/>
    <w:rsid w:val="2913AE3B"/>
    <w:rsid w:val="292158C7"/>
    <w:rsid w:val="292934A2"/>
    <w:rsid w:val="2A30CA82"/>
    <w:rsid w:val="2A4D83AB"/>
    <w:rsid w:val="2A817BB1"/>
    <w:rsid w:val="2AA443B0"/>
    <w:rsid w:val="2AEDFE94"/>
    <w:rsid w:val="2AFB8C0F"/>
    <w:rsid w:val="2C0AD55C"/>
    <w:rsid w:val="2C7C2219"/>
    <w:rsid w:val="2C812ACB"/>
    <w:rsid w:val="2CA6CEF0"/>
    <w:rsid w:val="2CC7A87B"/>
    <w:rsid w:val="2DA85DE2"/>
    <w:rsid w:val="2EA36A45"/>
    <w:rsid w:val="2EBE66A9"/>
    <w:rsid w:val="2F4B5BE4"/>
    <w:rsid w:val="2F4B70B9"/>
    <w:rsid w:val="2FFA5D6B"/>
    <w:rsid w:val="300D6C4D"/>
    <w:rsid w:val="303F7E0C"/>
    <w:rsid w:val="304DAEE0"/>
    <w:rsid w:val="30579F4C"/>
    <w:rsid w:val="30D4DE98"/>
    <w:rsid w:val="30DCB93E"/>
    <w:rsid w:val="30E30A52"/>
    <w:rsid w:val="3129EE3E"/>
    <w:rsid w:val="31761D83"/>
    <w:rsid w:val="31880CCF"/>
    <w:rsid w:val="320EE47D"/>
    <w:rsid w:val="322B6AC1"/>
    <w:rsid w:val="328D08CA"/>
    <w:rsid w:val="32D0A6A6"/>
    <w:rsid w:val="33CC9923"/>
    <w:rsid w:val="35045155"/>
    <w:rsid w:val="3512F1AB"/>
    <w:rsid w:val="35A239AA"/>
    <w:rsid w:val="35FB58CC"/>
    <w:rsid w:val="360345F3"/>
    <w:rsid w:val="361B64E9"/>
    <w:rsid w:val="373A17F3"/>
    <w:rsid w:val="37B8A76A"/>
    <w:rsid w:val="383F7183"/>
    <w:rsid w:val="38AB23F9"/>
    <w:rsid w:val="3A5A7BE0"/>
    <w:rsid w:val="3B102B2F"/>
    <w:rsid w:val="3B115BAD"/>
    <w:rsid w:val="3B1BDCC5"/>
    <w:rsid w:val="3BA32807"/>
    <w:rsid w:val="3BFA51D1"/>
    <w:rsid w:val="3C18F22B"/>
    <w:rsid w:val="3C895398"/>
    <w:rsid w:val="3D79E624"/>
    <w:rsid w:val="3E1C95BB"/>
    <w:rsid w:val="3E35B9DB"/>
    <w:rsid w:val="3E60A84A"/>
    <w:rsid w:val="3EAEF5F6"/>
    <w:rsid w:val="3ED0AD63"/>
    <w:rsid w:val="3EF985CB"/>
    <w:rsid w:val="3F03729A"/>
    <w:rsid w:val="3F0B1EB2"/>
    <w:rsid w:val="3F6D1EC5"/>
    <w:rsid w:val="40292701"/>
    <w:rsid w:val="4099C284"/>
    <w:rsid w:val="40CE007A"/>
    <w:rsid w:val="4105C615"/>
    <w:rsid w:val="41621A22"/>
    <w:rsid w:val="41957660"/>
    <w:rsid w:val="419D12F7"/>
    <w:rsid w:val="422A689E"/>
    <w:rsid w:val="430BB2E7"/>
    <w:rsid w:val="43382D8F"/>
    <w:rsid w:val="439E85C0"/>
    <w:rsid w:val="43A4660A"/>
    <w:rsid w:val="43C46E05"/>
    <w:rsid w:val="4458ED06"/>
    <w:rsid w:val="455D6296"/>
    <w:rsid w:val="464C5698"/>
    <w:rsid w:val="46B28F8C"/>
    <w:rsid w:val="472D2A31"/>
    <w:rsid w:val="478AA9D4"/>
    <w:rsid w:val="47E0DAD0"/>
    <w:rsid w:val="47E19448"/>
    <w:rsid w:val="47E9F38D"/>
    <w:rsid w:val="480E9DA7"/>
    <w:rsid w:val="494AEDEB"/>
    <w:rsid w:val="49647694"/>
    <w:rsid w:val="49F531F7"/>
    <w:rsid w:val="4A22417A"/>
    <w:rsid w:val="4A55C02B"/>
    <w:rsid w:val="4ABCB242"/>
    <w:rsid w:val="4AC80B4B"/>
    <w:rsid w:val="4B0FCCAE"/>
    <w:rsid w:val="4B2317C7"/>
    <w:rsid w:val="4B439FD2"/>
    <w:rsid w:val="4B8622F4"/>
    <w:rsid w:val="4B9654C7"/>
    <w:rsid w:val="4BA015F4"/>
    <w:rsid w:val="4BA90C07"/>
    <w:rsid w:val="4C0B1849"/>
    <w:rsid w:val="4C65853F"/>
    <w:rsid w:val="4C660B32"/>
    <w:rsid w:val="4DDA5DE9"/>
    <w:rsid w:val="4E65D076"/>
    <w:rsid w:val="4F5D648A"/>
    <w:rsid w:val="4F8C3057"/>
    <w:rsid w:val="4F915939"/>
    <w:rsid w:val="4FB38FF9"/>
    <w:rsid w:val="4FE8B019"/>
    <w:rsid w:val="509D47BC"/>
    <w:rsid w:val="518649F3"/>
    <w:rsid w:val="52D3C1A4"/>
    <w:rsid w:val="53CEA2E2"/>
    <w:rsid w:val="53D977B4"/>
    <w:rsid w:val="53FB15ED"/>
    <w:rsid w:val="54BCDA1A"/>
    <w:rsid w:val="551288F7"/>
    <w:rsid w:val="5528A42F"/>
    <w:rsid w:val="564DEE2D"/>
    <w:rsid w:val="56B70535"/>
    <w:rsid w:val="56B94CAA"/>
    <w:rsid w:val="56CA49A4"/>
    <w:rsid w:val="56DA7768"/>
    <w:rsid w:val="56F3C774"/>
    <w:rsid w:val="56FE83E9"/>
    <w:rsid w:val="57A2121C"/>
    <w:rsid w:val="57AF4ED9"/>
    <w:rsid w:val="57FE44D1"/>
    <w:rsid w:val="580B35B6"/>
    <w:rsid w:val="587A8C28"/>
    <w:rsid w:val="588CF196"/>
    <w:rsid w:val="588F7968"/>
    <w:rsid w:val="5904DCCA"/>
    <w:rsid w:val="59B6AF5B"/>
    <w:rsid w:val="5AB54203"/>
    <w:rsid w:val="5C5442A9"/>
    <w:rsid w:val="5C660A42"/>
    <w:rsid w:val="5CD393DC"/>
    <w:rsid w:val="5CD536DC"/>
    <w:rsid w:val="5D0643CC"/>
    <w:rsid w:val="5DE77E7C"/>
    <w:rsid w:val="5E099300"/>
    <w:rsid w:val="5E5282EC"/>
    <w:rsid w:val="5E940977"/>
    <w:rsid w:val="5EE6E41D"/>
    <w:rsid w:val="5EEC76F7"/>
    <w:rsid w:val="5FD87052"/>
    <w:rsid w:val="600DEC37"/>
    <w:rsid w:val="60B4A78F"/>
    <w:rsid w:val="60C54FF7"/>
    <w:rsid w:val="60EA956B"/>
    <w:rsid w:val="614F013D"/>
    <w:rsid w:val="616452EB"/>
    <w:rsid w:val="61DCADA2"/>
    <w:rsid w:val="63C48364"/>
    <w:rsid w:val="63C52E8E"/>
    <w:rsid w:val="63E8D2ED"/>
    <w:rsid w:val="63F870BF"/>
    <w:rsid w:val="64741A9E"/>
    <w:rsid w:val="64A98CE9"/>
    <w:rsid w:val="6508D50E"/>
    <w:rsid w:val="653CB0C8"/>
    <w:rsid w:val="65B92893"/>
    <w:rsid w:val="65CF26E4"/>
    <w:rsid w:val="65F34F88"/>
    <w:rsid w:val="666D71B0"/>
    <w:rsid w:val="66754EC5"/>
    <w:rsid w:val="6755EA1D"/>
    <w:rsid w:val="67AA58A5"/>
    <w:rsid w:val="67C5FE0D"/>
    <w:rsid w:val="68AD091F"/>
    <w:rsid w:val="692EFE19"/>
    <w:rsid w:val="6968C35A"/>
    <w:rsid w:val="696CDA9A"/>
    <w:rsid w:val="69812E5E"/>
    <w:rsid w:val="69DDC06D"/>
    <w:rsid w:val="6A063480"/>
    <w:rsid w:val="6A0BC7EE"/>
    <w:rsid w:val="6AA3F69B"/>
    <w:rsid w:val="6AD5A28D"/>
    <w:rsid w:val="6AF5DF2E"/>
    <w:rsid w:val="6B6E2DD3"/>
    <w:rsid w:val="6BA69B42"/>
    <w:rsid w:val="6BD24838"/>
    <w:rsid w:val="6C4DB060"/>
    <w:rsid w:val="6C5AE2D8"/>
    <w:rsid w:val="6D0A792B"/>
    <w:rsid w:val="6D0F1C91"/>
    <w:rsid w:val="6D8DF77A"/>
    <w:rsid w:val="6DF60B4D"/>
    <w:rsid w:val="6DFAC060"/>
    <w:rsid w:val="6E320746"/>
    <w:rsid w:val="6E4D0482"/>
    <w:rsid w:val="6E714CD5"/>
    <w:rsid w:val="6E916531"/>
    <w:rsid w:val="705E49F5"/>
    <w:rsid w:val="70BA79F6"/>
    <w:rsid w:val="71B2B845"/>
    <w:rsid w:val="71B9B736"/>
    <w:rsid w:val="71DA5526"/>
    <w:rsid w:val="7229E057"/>
    <w:rsid w:val="723E2B13"/>
    <w:rsid w:val="72DDBA61"/>
    <w:rsid w:val="72E2075D"/>
    <w:rsid w:val="72F8E546"/>
    <w:rsid w:val="7378C848"/>
    <w:rsid w:val="73D36A99"/>
    <w:rsid w:val="746C8458"/>
    <w:rsid w:val="74CBC247"/>
    <w:rsid w:val="74D981BE"/>
    <w:rsid w:val="74E0777A"/>
    <w:rsid w:val="75452E1C"/>
    <w:rsid w:val="75713A16"/>
    <w:rsid w:val="7574FE80"/>
    <w:rsid w:val="75A94EB8"/>
    <w:rsid w:val="75F85C48"/>
    <w:rsid w:val="7636830E"/>
    <w:rsid w:val="76885423"/>
    <w:rsid w:val="7740BCE6"/>
    <w:rsid w:val="77C8935C"/>
    <w:rsid w:val="786BA1D0"/>
    <w:rsid w:val="7872E525"/>
    <w:rsid w:val="789428B0"/>
    <w:rsid w:val="78A2D318"/>
    <w:rsid w:val="78CA74C1"/>
    <w:rsid w:val="78CB2E95"/>
    <w:rsid w:val="797F4063"/>
    <w:rsid w:val="7A5A52AB"/>
    <w:rsid w:val="7A6026F2"/>
    <w:rsid w:val="7B1364FF"/>
    <w:rsid w:val="7B92B6F4"/>
    <w:rsid w:val="7BB4697E"/>
    <w:rsid w:val="7BDCAB3D"/>
    <w:rsid w:val="7BE1A1F1"/>
    <w:rsid w:val="7DCD9B9D"/>
    <w:rsid w:val="7DE0CEFC"/>
    <w:rsid w:val="7E5B81FE"/>
    <w:rsid w:val="7EA43314"/>
    <w:rsid w:val="7ED53645"/>
    <w:rsid w:val="7F411544"/>
    <w:rsid w:val="7FDF3B7B"/>
    <w:rsid w:val="7FE342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69928"/>
  <w15:chartTrackingRefBased/>
  <w15:docId w15:val="{62DD45E9-CC29-4976-93AB-076095CB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uiPriority w:val="99"/>
    <w:semiHidden/>
    <w:rsid w:val="00F706C7"/>
    <w:rPr>
      <w:sz w:val="16"/>
      <w:szCs w:val="16"/>
    </w:rPr>
  </w:style>
  <w:style w:type="paragraph" w:styleId="CommentText">
    <w:name w:val="annotation text"/>
    <w:basedOn w:val="Normal"/>
    <w:link w:val="CommentTextChar"/>
    <w:uiPriority w:val="99"/>
    <w:semiHidden/>
    <w:rsid w:val="00F706C7"/>
    <w:rPr>
      <w:sz w:val="20"/>
      <w:lang w:eastAsia="x-none"/>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character" w:customStyle="1" w:styleId="CommentTextChar">
    <w:name w:val="Comment Text Char"/>
    <w:link w:val="CommentText"/>
    <w:uiPriority w:val="99"/>
    <w:semiHidden/>
    <w:rsid w:val="00526937"/>
    <w:rPr>
      <w:lang w:val="en-GB"/>
    </w:rPr>
  </w:style>
  <w:style w:type="paragraph" w:customStyle="1" w:styleId="ColorfulList-Accent11">
    <w:name w:val="Colorful List - Accent 11"/>
    <w:basedOn w:val="Normal"/>
    <w:uiPriority w:val="34"/>
    <w:qFormat/>
    <w:rsid w:val="00526937"/>
    <w:pPr>
      <w:spacing w:after="200" w:line="276" w:lineRule="auto"/>
      <w:ind w:left="720"/>
      <w:contextualSpacing/>
    </w:pPr>
    <w:rPr>
      <w:rFonts w:ascii="Calibri" w:hAnsi="Calibri"/>
      <w:sz w:val="22"/>
      <w:szCs w:val="22"/>
      <w:lang w:eastAsia="en-GB"/>
    </w:rPr>
  </w:style>
  <w:style w:type="paragraph" w:styleId="ListParagraph">
    <w:name w:val="List Paragraph"/>
    <w:basedOn w:val="Normal"/>
    <w:uiPriority w:val="34"/>
    <w:qFormat/>
    <w:rsid w:val="00651080"/>
    <w:pPr>
      <w:ind w:left="720"/>
    </w:pPr>
  </w:style>
  <w:style w:type="paragraph" w:styleId="NormalWeb">
    <w:name w:val="Normal (Web)"/>
    <w:basedOn w:val="Normal"/>
    <w:uiPriority w:val="99"/>
    <w:unhideWhenUsed/>
    <w:rsid w:val="002F6B90"/>
    <w:pPr>
      <w:spacing w:before="100" w:beforeAutospacing="1" w:after="100" w:afterAutospacing="1"/>
    </w:pPr>
    <w:rPr>
      <w:szCs w:val="24"/>
      <w:lang w:eastAsia="en-GB"/>
    </w:rPr>
  </w:style>
  <w:style w:type="paragraph" w:customStyle="1" w:styleId="paragraph">
    <w:name w:val="paragraph"/>
    <w:basedOn w:val="Normal"/>
    <w:rsid w:val="00F172CB"/>
    <w:pPr>
      <w:spacing w:before="100" w:beforeAutospacing="1" w:after="100" w:afterAutospacing="1"/>
    </w:pPr>
    <w:rPr>
      <w:szCs w:val="24"/>
      <w:lang w:val="en-CA"/>
    </w:rPr>
  </w:style>
  <w:style w:type="character" w:customStyle="1" w:styleId="normaltextrun">
    <w:name w:val="normaltextrun"/>
    <w:basedOn w:val="DefaultParagraphFont"/>
    <w:rsid w:val="00F172CB"/>
  </w:style>
  <w:style w:type="character" w:customStyle="1" w:styleId="eop">
    <w:name w:val="eop"/>
    <w:basedOn w:val="DefaultParagraphFont"/>
    <w:rsid w:val="00F172CB"/>
  </w:style>
  <w:style w:type="paragraph" w:styleId="Revision">
    <w:name w:val="Revision"/>
    <w:hidden/>
    <w:uiPriority w:val="99"/>
    <w:semiHidden/>
    <w:rsid w:val="00F172CB"/>
    <w:rPr>
      <w:sz w:val="24"/>
      <w:lang w:eastAsia="en-US"/>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EA0A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59668">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54928335">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028142112">
      <w:bodyDiv w:val="1"/>
      <w:marLeft w:val="0"/>
      <w:marRight w:val="0"/>
      <w:marTop w:val="0"/>
      <w:marBottom w:val="0"/>
      <w:divBdr>
        <w:top w:val="none" w:sz="0" w:space="0" w:color="auto"/>
        <w:left w:val="none" w:sz="0" w:space="0" w:color="auto"/>
        <w:bottom w:val="none" w:sz="0" w:space="0" w:color="auto"/>
        <w:right w:val="none" w:sz="0" w:space="0" w:color="auto"/>
      </w:divBdr>
      <w:divsChild>
        <w:div w:id="257299517">
          <w:marLeft w:val="0"/>
          <w:marRight w:val="0"/>
          <w:marTop w:val="0"/>
          <w:marBottom w:val="0"/>
          <w:divBdr>
            <w:top w:val="none" w:sz="0" w:space="0" w:color="auto"/>
            <w:left w:val="none" w:sz="0" w:space="0" w:color="auto"/>
            <w:bottom w:val="none" w:sz="0" w:space="0" w:color="auto"/>
            <w:right w:val="none" w:sz="0" w:space="0" w:color="auto"/>
          </w:divBdr>
        </w:div>
        <w:div w:id="823159183">
          <w:marLeft w:val="0"/>
          <w:marRight w:val="0"/>
          <w:marTop w:val="0"/>
          <w:marBottom w:val="0"/>
          <w:divBdr>
            <w:top w:val="none" w:sz="0" w:space="0" w:color="auto"/>
            <w:left w:val="none" w:sz="0" w:space="0" w:color="auto"/>
            <w:bottom w:val="none" w:sz="0" w:space="0" w:color="auto"/>
            <w:right w:val="none" w:sz="0" w:space="0" w:color="auto"/>
          </w:divBdr>
        </w:div>
        <w:div w:id="841630229">
          <w:marLeft w:val="0"/>
          <w:marRight w:val="0"/>
          <w:marTop w:val="0"/>
          <w:marBottom w:val="0"/>
          <w:divBdr>
            <w:top w:val="none" w:sz="0" w:space="0" w:color="auto"/>
            <w:left w:val="none" w:sz="0" w:space="0" w:color="auto"/>
            <w:bottom w:val="none" w:sz="0" w:space="0" w:color="auto"/>
            <w:right w:val="none" w:sz="0" w:space="0" w:color="auto"/>
          </w:divBdr>
        </w:div>
        <w:div w:id="852186580">
          <w:marLeft w:val="0"/>
          <w:marRight w:val="0"/>
          <w:marTop w:val="0"/>
          <w:marBottom w:val="0"/>
          <w:divBdr>
            <w:top w:val="none" w:sz="0" w:space="0" w:color="auto"/>
            <w:left w:val="none" w:sz="0" w:space="0" w:color="auto"/>
            <w:bottom w:val="none" w:sz="0" w:space="0" w:color="auto"/>
            <w:right w:val="none" w:sz="0" w:space="0" w:color="auto"/>
          </w:divBdr>
        </w:div>
        <w:div w:id="1188451831">
          <w:marLeft w:val="0"/>
          <w:marRight w:val="0"/>
          <w:marTop w:val="0"/>
          <w:marBottom w:val="0"/>
          <w:divBdr>
            <w:top w:val="none" w:sz="0" w:space="0" w:color="auto"/>
            <w:left w:val="none" w:sz="0" w:space="0" w:color="auto"/>
            <w:bottom w:val="none" w:sz="0" w:space="0" w:color="auto"/>
            <w:right w:val="none" w:sz="0" w:space="0" w:color="auto"/>
          </w:divBdr>
        </w:div>
        <w:div w:id="1668748359">
          <w:marLeft w:val="0"/>
          <w:marRight w:val="0"/>
          <w:marTop w:val="0"/>
          <w:marBottom w:val="0"/>
          <w:divBdr>
            <w:top w:val="none" w:sz="0" w:space="0" w:color="auto"/>
            <w:left w:val="none" w:sz="0" w:space="0" w:color="auto"/>
            <w:bottom w:val="none" w:sz="0" w:space="0" w:color="auto"/>
            <w:right w:val="none" w:sz="0" w:space="0" w:color="auto"/>
          </w:divBdr>
        </w:div>
        <w:div w:id="1821455803">
          <w:marLeft w:val="0"/>
          <w:marRight w:val="0"/>
          <w:marTop w:val="0"/>
          <w:marBottom w:val="0"/>
          <w:divBdr>
            <w:top w:val="none" w:sz="0" w:space="0" w:color="auto"/>
            <w:left w:val="none" w:sz="0" w:space="0" w:color="auto"/>
            <w:bottom w:val="none" w:sz="0" w:space="0" w:color="auto"/>
            <w:right w:val="none" w:sz="0" w:space="0" w:color="auto"/>
          </w:divBdr>
        </w:div>
        <w:div w:id="1832331892">
          <w:marLeft w:val="0"/>
          <w:marRight w:val="0"/>
          <w:marTop w:val="0"/>
          <w:marBottom w:val="0"/>
          <w:divBdr>
            <w:top w:val="none" w:sz="0" w:space="0" w:color="auto"/>
            <w:left w:val="none" w:sz="0" w:space="0" w:color="auto"/>
            <w:bottom w:val="none" w:sz="0" w:space="0" w:color="auto"/>
            <w:right w:val="none" w:sz="0" w:space="0" w:color="auto"/>
          </w:divBdr>
        </w:div>
        <w:div w:id="2013677839">
          <w:marLeft w:val="0"/>
          <w:marRight w:val="0"/>
          <w:marTop w:val="0"/>
          <w:marBottom w:val="0"/>
          <w:divBdr>
            <w:top w:val="none" w:sz="0" w:space="0" w:color="auto"/>
            <w:left w:val="none" w:sz="0" w:space="0" w:color="auto"/>
            <w:bottom w:val="none" w:sz="0" w:space="0" w:color="auto"/>
            <w:right w:val="none" w:sz="0" w:space="0" w:color="auto"/>
          </w:divBdr>
        </w:div>
      </w:divsChild>
    </w:div>
    <w:div w:id="1086539667">
      <w:bodyDiv w:val="1"/>
      <w:marLeft w:val="0"/>
      <w:marRight w:val="0"/>
      <w:marTop w:val="0"/>
      <w:marBottom w:val="0"/>
      <w:divBdr>
        <w:top w:val="none" w:sz="0" w:space="0" w:color="auto"/>
        <w:left w:val="none" w:sz="0" w:space="0" w:color="auto"/>
        <w:bottom w:val="none" w:sz="0" w:space="0" w:color="auto"/>
        <w:right w:val="none" w:sz="0" w:space="0" w:color="auto"/>
      </w:divBdr>
    </w:div>
    <w:div w:id="1710564353">
      <w:bodyDiv w:val="1"/>
      <w:marLeft w:val="0"/>
      <w:marRight w:val="0"/>
      <w:marTop w:val="0"/>
      <w:marBottom w:val="0"/>
      <w:divBdr>
        <w:top w:val="none" w:sz="0" w:space="0" w:color="auto"/>
        <w:left w:val="none" w:sz="0" w:space="0" w:color="auto"/>
        <w:bottom w:val="none" w:sz="0" w:space="0" w:color="auto"/>
        <w:right w:val="none" w:sz="0" w:space="0" w:color="auto"/>
      </w:divBdr>
      <w:divsChild>
        <w:div w:id="49696539">
          <w:marLeft w:val="0"/>
          <w:marRight w:val="0"/>
          <w:marTop w:val="0"/>
          <w:marBottom w:val="0"/>
          <w:divBdr>
            <w:top w:val="none" w:sz="0" w:space="0" w:color="auto"/>
            <w:left w:val="none" w:sz="0" w:space="0" w:color="auto"/>
            <w:bottom w:val="none" w:sz="0" w:space="0" w:color="auto"/>
            <w:right w:val="none" w:sz="0" w:space="0" w:color="auto"/>
          </w:divBdr>
          <w:divsChild>
            <w:div w:id="4480741">
              <w:marLeft w:val="0"/>
              <w:marRight w:val="0"/>
              <w:marTop w:val="0"/>
              <w:marBottom w:val="0"/>
              <w:divBdr>
                <w:top w:val="none" w:sz="0" w:space="0" w:color="auto"/>
                <w:left w:val="none" w:sz="0" w:space="0" w:color="auto"/>
                <w:bottom w:val="none" w:sz="0" w:space="0" w:color="auto"/>
                <w:right w:val="none" w:sz="0" w:space="0" w:color="auto"/>
              </w:divBdr>
            </w:div>
            <w:div w:id="1494951392">
              <w:marLeft w:val="0"/>
              <w:marRight w:val="0"/>
              <w:marTop w:val="0"/>
              <w:marBottom w:val="0"/>
              <w:divBdr>
                <w:top w:val="none" w:sz="0" w:space="0" w:color="auto"/>
                <w:left w:val="none" w:sz="0" w:space="0" w:color="auto"/>
                <w:bottom w:val="none" w:sz="0" w:space="0" w:color="auto"/>
                <w:right w:val="none" w:sz="0" w:space="0" w:color="auto"/>
              </w:divBdr>
              <w:divsChild>
                <w:div w:id="1188324461">
                  <w:marLeft w:val="0"/>
                  <w:marRight w:val="0"/>
                  <w:marTop w:val="0"/>
                  <w:marBottom w:val="0"/>
                  <w:divBdr>
                    <w:top w:val="none" w:sz="0" w:space="0" w:color="auto"/>
                    <w:left w:val="none" w:sz="0" w:space="0" w:color="auto"/>
                    <w:bottom w:val="none" w:sz="0" w:space="0" w:color="auto"/>
                    <w:right w:val="none" w:sz="0" w:space="0" w:color="auto"/>
                  </w:divBdr>
                  <w:divsChild>
                    <w:div w:id="211042677">
                      <w:marLeft w:val="0"/>
                      <w:marRight w:val="0"/>
                      <w:marTop w:val="0"/>
                      <w:marBottom w:val="0"/>
                      <w:divBdr>
                        <w:top w:val="none" w:sz="0" w:space="0" w:color="auto"/>
                        <w:left w:val="none" w:sz="0" w:space="0" w:color="auto"/>
                        <w:bottom w:val="none" w:sz="0" w:space="0" w:color="auto"/>
                        <w:right w:val="none" w:sz="0" w:space="0" w:color="auto"/>
                      </w:divBdr>
                      <w:divsChild>
                        <w:div w:id="7278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674383">
              <w:marLeft w:val="0"/>
              <w:marRight w:val="0"/>
              <w:marTop w:val="0"/>
              <w:marBottom w:val="0"/>
              <w:divBdr>
                <w:top w:val="none" w:sz="0" w:space="0" w:color="auto"/>
                <w:left w:val="none" w:sz="0" w:space="0" w:color="auto"/>
                <w:bottom w:val="none" w:sz="0" w:space="0" w:color="auto"/>
                <w:right w:val="none" w:sz="0" w:space="0" w:color="auto"/>
              </w:divBdr>
              <w:divsChild>
                <w:div w:id="1063142401">
                  <w:marLeft w:val="0"/>
                  <w:marRight w:val="0"/>
                  <w:marTop w:val="0"/>
                  <w:marBottom w:val="0"/>
                  <w:divBdr>
                    <w:top w:val="none" w:sz="0" w:space="0" w:color="auto"/>
                    <w:left w:val="none" w:sz="0" w:space="0" w:color="auto"/>
                    <w:bottom w:val="none" w:sz="0" w:space="0" w:color="auto"/>
                    <w:right w:val="none" w:sz="0" w:space="0" w:color="auto"/>
                  </w:divBdr>
                  <w:divsChild>
                    <w:div w:id="1521966705">
                      <w:marLeft w:val="0"/>
                      <w:marRight w:val="0"/>
                      <w:marTop w:val="0"/>
                      <w:marBottom w:val="0"/>
                      <w:divBdr>
                        <w:top w:val="none" w:sz="0" w:space="0" w:color="auto"/>
                        <w:left w:val="none" w:sz="0" w:space="0" w:color="auto"/>
                        <w:bottom w:val="none" w:sz="0" w:space="0" w:color="auto"/>
                        <w:right w:val="none" w:sz="0" w:space="0" w:color="auto"/>
                      </w:divBdr>
                      <w:divsChild>
                        <w:div w:id="158113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323705">
      <w:bodyDiv w:val="1"/>
      <w:marLeft w:val="0"/>
      <w:marRight w:val="0"/>
      <w:marTop w:val="0"/>
      <w:marBottom w:val="0"/>
      <w:divBdr>
        <w:top w:val="none" w:sz="0" w:space="0" w:color="auto"/>
        <w:left w:val="none" w:sz="0" w:space="0" w:color="auto"/>
        <w:bottom w:val="none" w:sz="0" w:space="0" w:color="auto"/>
        <w:right w:val="none" w:sz="0" w:space="0" w:color="auto"/>
      </w:divBdr>
    </w:div>
    <w:div w:id="206039913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ED710DAA18A24581FA17A3CFA1CE87" ma:contentTypeVersion="53" ma:contentTypeDescription="Create a new document." ma:contentTypeScope="" ma:versionID="88d9a088fa7774503028aaa65203cb91">
  <xsd:schema xmlns:xsd="http://www.w3.org/2001/XMLSchema" xmlns:xs="http://www.w3.org/2001/XMLSchema" xmlns:p="http://schemas.microsoft.com/office/2006/metadata/properties" xmlns:ns2="E7C22ACC-FBFD-4E37-8EE4-A5F0A8618059" targetNamespace="http://schemas.microsoft.com/office/2006/metadata/properties" ma:root="true" ma:fieldsID="84f78a335a521cfa9d0a39cfe790df53" ns2:_="">
    <xsd:import namespace="E7C22ACC-FBFD-4E37-8EE4-A5F0A8618059"/>
    <xsd:element name="properties">
      <xsd:complexType>
        <xsd:sequence>
          <xsd:element name="documentManagement">
            <xsd:complexType>
              <xsd:all>
                <xsd:element ref="ns2:Description0" minOccurs="0"/>
                <xsd:element ref="ns2:Category" minOccurs="0"/>
                <xsd:element ref="ns2:Subcategory" minOccurs="0"/>
                <xsd:element ref="ns2:Date_x0020_created" minOccurs="0"/>
                <xsd:element ref="ns2:Themes" minOccurs="0"/>
                <xsd:element ref="ns2: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22ACC-FBFD-4E37-8EE4-A5F0A8618059"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Note">
          <xsd:maxLength value="255"/>
        </xsd:restriction>
      </xsd:simpleType>
    </xsd:element>
    <xsd:element name="Category" ma:index="9" nillable="true" ma:displayName="Category" ma:list="{751B9933-27AB-437D-A7A9-09503D3ADFA1}" ma:internalName="Category" ma:readOnly="false" ma:showField="Title">
      <xsd:simpleType>
        <xsd:restriction base="dms:Lookup"/>
      </xsd:simpleType>
    </xsd:element>
    <xsd:element name="Subcategory" ma:index="10" nillable="true" ma:displayName="Subcategory" ma:list="{9A85ECE8-DADF-4AA4-985A-95F782EC6FF6}" ma:internalName="Subcategory" ma:readOnly="false" ma:showField="Title">
      <xsd:simpleType>
        <xsd:restriction base="dms:Lookup"/>
      </xsd:simpleType>
    </xsd:element>
    <xsd:element name="Date_x0020_created" ma:index="11" nillable="true" ma:displayName="Date created" ma:format="DateOnly" ma:internalName="Date_x0020_created" ma:readOnly="false">
      <xsd:simpleType>
        <xsd:restriction base="dms:DateTime"/>
      </xsd:simpleType>
    </xsd:element>
    <xsd:element name="Themes" ma:index="12" nillable="true" ma:displayName="Themes" ma:internalName="Themes" ma:readOnly="false" ma:requiredMultiChoice="true">
      <xsd:complexType>
        <xsd:complexContent>
          <xsd:extension base="dms:MultiChoice">
            <xsd:sequence>
              <xsd:element name="Value" maxOccurs="unbounded" minOccurs="0" nillable="true">
                <xsd:simpleType>
                  <xsd:restriction base="dms:Choice">
                    <xsd:enumeration value="paternity"/>
                    <xsd:enumeration value="maternity"/>
                    <xsd:enumeration value="adoption"/>
                    <xsd:enumeration value="parental"/>
                    <xsd:enumeration value="flexible working"/>
                    <xsd:enumeration value="home working"/>
                    <xsd:enumeration value="job description"/>
                    <xsd:enumeration value="leaver"/>
                    <xsd:enumeration value="acceptance letter"/>
                    <xsd:enumeration value="change of terms and conditions"/>
                    <xsd:enumeration value="references"/>
                    <xsd:enumeration value="medical"/>
                    <xsd:enumeration value="criminal record check"/>
                    <xsd:enumeration value="benefits"/>
                    <xsd:enumeration value="bupa"/>
                    <xsd:enumeration value="EAP employee assistance programme"/>
                    <xsd:enumeration value="life insurance"/>
                    <xsd:enumeration value="long term savings plan"/>
                    <xsd:enumeration value="holiday"/>
                    <xsd:enumeration value="long term disability"/>
                    <xsd:enumeration value="business travel insurance"/>
                    <xsd:enumeration value="Child Safeguarding"/>
                    <xsd:enumeration value="Security and Business travel"/>
                  </xsd:restriction>
                </xsd:simpleType>
              </xsd:element>
            </xsd:sequence>
          </xsd:extension>
        </xsd:complexContent>
      </xsd:complexType>
    </xsd:element>
    <xsd:element name="End_x0020_Date" ma:index="13" nillable="true" ma:displayName="End Date" ma:format="DateOnly" ma:internalName="End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nd_x0020_Date xmlns="E7C22ACC-FBFD-4E37-8EE4-A5F0A8618059">2012-06-04T23:00:00+00:00</End_x0020_Date>
    <Date_x0020_created xmlns="E7C22ACC-FBFD-4E37-8EE4-A5F0A8618059">2012-05-22T23:00:00+00:00</Date_x0020_created>
    <Subcategory xmlns="E7C22ACC-FBFD-4E37-8EE4-A5F0A8618059">5</Subcategory>
    <Description0 xmlns="E7C22ACC-FBFD-4E37-8EE4-A5F0A8618059">job description </Description0>
    <Themes xmlns="E7C22ACC-FBFD-4E37-8EE4-A5F0A8618059">
      <Value>job description</Value>
    </Themes>
    <Category xmlns="E7C22ACC-FBFD-4E37-8EE4-A5F0A8618059">3</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EBFBA41-9195-4FF2-8CEB-AA9294C52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22ACC-FBFD-4E37-8EE4-A5F0A8618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8078F-1A33-4F19-861E-3432DFEE3D9A}">
  <ds:schemaRefs>
    <ds:schemaRef ds:uri="E7C22ACC-FBFD-4E37-8EE4-A5F0A8618059"/>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443599F1-9CF2-44E4-B3C5-E23D3E1C6033}">
  <ds:schemaRefs>
    <ds:schemaRef ds:uri="http://schemas.microsoft.com/sharepoint/v3/contenttype/forms"/>
  </ds:schemaRefs>
</ds:datastoreItem>
</file>

<file path=customXml/itemProps4.xml><?xml version="1.0" encoding="utf-8"?>
<ds:datastoreItem xmlns:ds="http://schemas.openxmlformats.org/officeDocument/2006/customXml" ds:itemID="{A5CB96C0-305F-464B-9DCF-4CA49F14D8F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1390</Words>
  <Characters>7926</Characters>
  <Application>Microsoft Office Word</Application>
  <DocSecurity>0</DocSecurity>
  <Lines>66</Lines>
  <Paragraphs>18</Paragraphs>
  <ScaleCrop>false</ScaleCrop>
  <Company>OXFAM UK</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Campaign Senior  Communications Manager - London</dc:title>
  <dc:subject/>
  <dc:creator>swillett</dc:creator>
  <cp:keywords/>
  <cp:lastModifiedBy>Estibeiro, Hilda</cp:lastModifiedBy>
  <cp:revision>48</cp:revision>
  <cp:lastPrinted>2011-08-02T10:07:00Z</cp:lastPrinted>
  <dcterms:created xsi:type="dcterms:W3CDTF">2024-01-09T13:07:00Z</dcterms:created>
  <dcterms:modified xsi:type="dcterms:W3CDTF">2024-09-10T11:27:00Z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